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49C6C" w14:textId="352BB9F1" w:rsidR="00EE0971" w:rsidRDefault="00EE0971" w:rsidP="00EE0971">
      <w:pPr>
        <w:snapToGrid w:val="0"/>
        <w:spacing w:line="320" w:lineRule="exact"/>
        <w:rPr>
          <w:rFonts w:hAnsi="ＭＳ 明朝"/>
        </w:rPr>
      </w:pPr>
      <w:r>
        <w:rPr>
          <w:rFonts w:hAnsi="ＭＳ 明朝" w:hint="eastAsia"/>
        </w:rPr>
        <w:t>様式第</w:t>
      </w:r>
      <w:r w:rsidR="00734B9D">
        <w:rPr>
          <w:rFonts w:hAnsi="ＭＳ 明朝" w:hint="eastAsia"/>
        </w:rPr>
        <w:t>３</w:t>
      </w:r>
      <w:r>
        <w:rPr>
          <w:rFonts w:hAnsi="ＭＳ 明朝" w:hint="eastAsia"/>
        </w:rPr>
        <w:t>号</w:t>
      </w:r>
    </w:p>
    <w:p w14:paraId="14C1A411" w14:textId="77777777" w:rsidR="00EE0971" w:rsidRDefault="00EE0971" w:rsidP="00EE0971">
      <w:pPr>
        <w:snapToGrid w:val="0"/>
        <w:spacing w:line="320" w:lineRule="exact"/>
        <w:rPr>
          <w:rFonts w:hAnsi="ＭＳ 明朝"/>
        </w:rPr>
      </w:pPr>
    </w:p>
    <w:p w14:paraId="63BFE8EE" w14:textId="02E2667E" w:rsidR="00EE0971" w:rsidRPr="00231948" w:rsidRDefault="00EE0971" w:rsidP="00EE0971">
      <w:pPr>
        <w:snapToGrid w:val="0"/>
        <w:spacing w:line="320" w:lineRule="exact"/>
        <w:jc w:val="center"/>
        <w:rPr>
          <w:rFonts w:hAnsi="ＭＳ 明朝"/>
          <w:color w:val="000000" w:themeColor="text1"/>
        </w:rPr>
      </w:pPr>
      <w:r w:rsidRPr="00231948">
        <w:rPr>
          <w:rFonts w:hAnsi="ＭＳ 明朝" w:cs="ＭＳ 明朝" w:hint="eastAsia"/>
          <w:color w:val="000000" w:themeColor="text1"/>
          <w:sz w:val="24"/>
        </w:rPr>
        <w:t>公募型プロポーザル参加資格確認書</w:t>
      </w:r>
    </w:p>
    <w:p w14:paraId="5457DA9C" w14:textId="77777777" w:rsidR="00EE0971" w:rsidRPr="00231948" w:rsidRDefault="00EE0971" w:rsidP="00EE0971">
      <w:pPr>
        <w:snapToGrid w:val="0"/>
        <w:spacing w:line="320" w:lineRule="exact"/>
        <w:rPr>
          <w:rFonts w:hAnsi="ＭＳ 明朝"/>
          <w:color w:val="000000" w:themeColor="text1"/>
        </w:rPr>
      </w:pPr>
    </w:p>
    <w:p w14:paraId="496A7EF1" w14:textId="77777777" w:rsidR="00EE0971" w:rsidRPr="00231948" w:rsidRDefault="00EE0971" w:rsidP="00EE0971">
      <w:pPr>
        <w:snapToGrid w:val="0"/>
        <w:spacing w:line="320" w:lineRule="exact"/>
        <w:rPr>
          <w:rFonts w:hAnsi="ＭＳ 明朝"/>
          <w:color w:val="000000" w:themeColor="text1"/>
          <w:lang w:eastAsia="zh-TW"/>
        </w:rPr>
      </w:pPr>
      <w:r w:rsidRPr="00231948">
        <w:rPr>
          <w:rFonts w:hAnsi="ＭＳ 明朝" w:hint="eastAsia"/>
          <w:color w:val="000000" w:themeColor="text1"/>
          <w:lang w:eastAsia="zh-TW"/>
        </w:rPr>
        <w:t>鳥取県知事　平井　伸治　様</w:t>
      </w:r>
    </w:p>
    <w:p w14:paraId="1594CF73" w14:textId="77777777" w:rsidR="00EE0971" w:rsidRPr="00231948" w:rsidRDefault="00EE0971" w:rsidP="00EE0971">
      <w:pPr>
        <w:snapToGrid w:val="0"/>
        <w:spacing w:line="320" w:lineRule="exact"/>
        <w:rPr>
          <w:rFonts w:hAnsi="ＭＳ 明朝"/>
          <w:color w:val="000000" w:themeColor="text1"/>
        </w:rPr>
      </w:pPr>
    </w:p>
    <w:p w14:paraId="08E737D6" w14:textId="769F49D1" w:rsidR="00EE0971" w:rsidRPr="00B4182A" w:rsidRDefault="00EE0971" w:rsidP="00EE0971">
      <w:pPr>
        <w:snapToGrid w:val="0"/>
        <w:spacing w:line="320" w:lineRule="exact"/>
        <w:rPr>
          <w:rFonts w:hAnsi="ＭＳ 明朝"/>
          <w:color w:val="000000" w:themeColor="text1"/>
        </w:rPr>
      </w:pPr>
      <w:r w:rsidRPr="00B4182A">
        <w:rPr>
          <w:rFonts w:hAnsi="ＭＳ 明朝" w:hint="eastAsia"/>
          <w:color w:val="000000" w:themeColor="text1"/>
        </w:rPr>
        <w:t>案件名称：</w:t>
      </w:r>
      <w:r w:rsidR="006E6ACC" w:rsidRPr="00B4182A">
        <w:rPr>
          <w:rFonts w:ascii="ＭＳ 明朝" w:hAnsi="ＭＳ 明朝" w:hint="eastAsia"/>
          <w:color w:val="000000" w:themeColor="text1"/>
          <w:szCs w:val="21"/>
        </w:rPr>
        <w:t>令和</w:t>
      </w:r>
      <w:ins w:id="0" w:author="福山 豊" w:date="2026-04-07T13:54:00Z" w16du:dateUtc="2026-04-07T04:54:00Z">
        <w:r w:rsidR="00857ACE">
          <w:rPr>
            <w:rFonts w:ascii="ＭＳ 明朝" w:hAnsi="ＭＳ 明朝" w:hint="eastAsia"/>
            <w:color w:val="000000" w:themeColor="text1"/>
            <w:szCs w:val="21"/>
          </w:rPr>
          <w:t>８</w:t>
        </w:r>
      </w:ins>
      <w:del w:id="1" w:author="福山 豊" w:date="2026-04-07T13:54:00Z" w16du:dateUtc="2026-04-07T04:54:00Z">
        <w:r w:rsidR="006E6ACC" w:rsidRPr="00B4182A" w:rsidDel="00857ACE">
          <w:rPr>
            <w:rFonts w:ascii="ＭＳ 明朝" w:hAnsi="ＭＳ 明朝" w:hint="eastAsia"/>
            <w:color w:val="000000" w:themeColor="text1"/>
            <w:szCs w:val="21"/>
          </w:rPr>
          <w:delText>７</w:delText>
        </w:r>
      </w:del>
      <w:r w:rsidR="006E6ACC" w:rsidRPr="00B4182A">
        <w:rPr>
          <w:rFonts w:ascii="ＭＳ 明朝" w:hAnsi="ＭＳ 明朝" w:hint="eastAsia"/>
          <w:color w:val="000000" w:themeColor="text1"/>
          <w:szCs w:val="21"/>
        </w:rPr>
        <w:t>年度ドローン飛行モデル検証業務委託</w:t>
      </w:r>
    </w:p>
    <w:p w14:paraId="2955C40A" w14:textId="77777777" w:rsidR="00EE0971" w:rsidRPr="00B4182A" w:rsidRDefault="00EE0971" w:rsidP="00EE0971">
      <w:pPr>
        <w:snapToGrid w:val="0"/>
        <w:spacing w:line="320" w:lineRule="exact"/>
        <w:rPr>
          <w:rFonts w:hAnsi="ＭＳ 明朝"/>
          <w:color w:val="000000" w:themeColor="text1"/>
        </w:rPr>
      </w:pPr>
    </w:p>
    <w:p w14:paraId="5A4E8F6B" w14:textId="2A90F615" w:rsidR="00B761AF" w:rsidRPr="00B4182A" w:rsidRDefault="00B761AF" w:rsidP="00630F69">
      <w:pPr>
        <w:autoSpaceDE w:val="0"/>
        <w:autoSpaceDN w:val="0"/>
        <w:ind w:leftChars="100" w:left="420" w:hangingChars="100" w:hanging="210"/>
        <w:rPr>
          <w:rFonts w:ascii="ＭＳ 明朝" w:hAnsi="ＭＳ 明朝"/>
          <w:color w:val="000000" w:themeColor="text1"/>
          <w:szCs w:val="21"/>
        </w:rPr>
      </w:pPr>
      <w:r w:rsidRPr="00B4182A">
        <w:rPr>
          <w:rFonts w:ascii="ＭＳ 明朝" w:hAnsi="ＭＳ 明朝" w:hint="eastAsia"/>
          <w:color w:val="000000" w:themeColor="text1"/>
          <w:szCs w:val="21"/>
        </w:rPr>
        <w:t xml:space="preserve">１　</w:t>
      </w:r>
      <w:r w:rsidR="00CD4513" w:rsidRPr="00B4182A">
        <w:rPr>
          <w:rFonts w:ascii="ＭＳ 明朝" w:hAnsi="ＭＳ 明朝" w:hint="eastAsia"/>
          <w:color w:val="000000" w:themeColor="text1"/>
          <w:szCs w:val="21"/>
        </w:rPr>
        <w:t>当社</w:t>
      </w:r>
      <w:r w:rsidR="00630F69" w:rsidRPr="00B4182A">
        <w:rPr>
          <w:rFonts w:ascii="ＭＳ 明朝" w:hAnsi="ＭＳ 明朝" w:hint="eastAsia"/>
          <w:color w:val="000000" w:themeColor="text1"/>
          <w:szCs w:val="21"/>
        </w:rPr>
        <w:t>は</w:t>
      </w:r>
      <w:r w:rsidRPr="00B4182A">
        <w:rPr>
          <w:rFonts w:ascii="ＭＳ 明朝" w:hAnsi="ＭＳ 明朝" w:hint="eastAsia"/>
          <w:color w:val="000000" w:themeColor="text1"/>
          <w:szCs w:val="21"/>
        </w:rPr>
        <w:t>、法人格を有しています。</w:t>
      </w:r>
    </w:p>
    <w:p w14:paraId="12E0E945" w14:textId="77777777" w:rsidR="00B761AF" w:rsidRPr="00B4182A" w:rsidRDefault="00B761AF" w:rsidP="00630F69">
      <w:pPr>
        <w:autoSpaceDE w:val="0"/>
        <w:autoSpaceDN w:val="0"/>
        <w:ind w:leftChars="100" w:left="420" w:hangingChars="100" w:hanging="210"/>
        <w:rPr>
          <w:rFonts w:ascii="ＭＳ 明朝" w:hAnsi="ＭＳ 明朝"/>
          <w:color w:val="000000" w:themeColor="text1"/>
          <w:szCs w:val="21"/>
        </w:rPr>
      </w:pPr>
    </w:p>
    <w:p w14:paraId="5961B709" w14:textId="4F97D992" w:rsidR="00B761AF" w:rsidRPr="00B4182A" w:rsidRDefault="00B761AF" w:rsidP="00630F69">
      <w:pPr>
        <w:autoSpaceDE w:val="0"/>
        <w:autoSpaceDN w:val="0"/>
        <w:ind w:leftChars="100" w:left="420" w:hangingChars="100" w:hanging="210"/>
        <w:rPr>
          <w:rFonts w:ascii="ＭＳ 明朝" w:hAnsi="ＭＳ 明朝"/>
          <w:color w:val="000000" w:themeColor="text1"/>
          <w:szCs w:val="21"/>
        </w:rPr>
      </w:pPr>
      <w:r w:rsidRPr="00B4182A">
        <w:rPr>
          <w:rFonts w:ascii="ＭＳ 明朝" w:hAnsi="ＭＳ 明朝" w:hint="eastAsia"/>
          <w:color w:val="000000" w:themeColor="text1"/>
          <w:szCs w:val="21"/>
        </w:rPr>
        <w:t xml:space="preserve">２　</w:t>
      </w:r>
      <w:r w:rsidR="00CD4513" w:rsidRPr="00B4182A">
        <w:rPr>
          <w:rFonts w:ascii="ＭＳ 明朝" w:hAnsi="ＭＳ 明朝" w:hint="eastAsia"/>
          <w:color w:val="000000" w:themeColor="text1"/>
          <w:szCs w:val="21"/>
        </w:rPr>
        <w:t>当社</w:t>
      </w:r>
      <w:r w:rsidR="00630F69" w:rsidRPr="00B4182A">
        <w:rPr>
          <w:rFonts w:ascii="ＭＳ 明朝" w:hAnsi="ＭＳ 明朝" w:hint="eastAsia"/>
          <w:color w:val="000000" w:themeColor="text1"/>
          <w:szCs w:val="21"/>
        </w:rPr>
        <w:t>は、</w:t>
      </w:r>
      <w:r w:rsidR="00CD4513" w:rsidRPr="00B4182A">
        <w:rPr>
          <w:rFonts w:ascii="ＭＳ 明朝" w:hAnsi="ＭＳ 明朝" w:hint="eastAsia"/>
          <w:color w:val="000000" w:themeColor="text1"/>
          <w:szCs w:val="21"/>
        </w:rPr>
        <w:t>鳥取県内に本店、支店、営業所又はその他の事業所等を有し、鳥取県と日常的に意思疎通を図ることができる体制を構築でき</w:t>
      </w:r>
      <w:r w:rsidRPr="00B4182A">
        <w:rPr>
          <w:rFonts w:ascii="ＭＳ 明朝" w:hAnsi="ＭＳ 明朝" w:hint="eastAsia"/>
          <w:color w:val="000000" w:themeColor="text1"/>
          <w:szCs w:val="21"/>
        </w:rPr>
        <w:t>ます。</w:t>
      </w:r>
    </w:p>
    <w:p w14:paraId="14B7AC3D" w14:textId="77777777" w:rsidR="00B761AF" w:rsidRPr="00B4182A" w:rsidRDefault="00B761AF" w:rsidP="00630F69">
      <w:pPr>
        <w:autoSpaceDE w:val="0"/>
        <w:autoSpaceDN w:val="0"/>
        <w:ind w:leftChars="100" w:left="420" w:hangingChars="100" w:hanging="210"/>
        <w:rPr>
          <w:rFonts w:ascii="ＭＳ 明朝" w:hAnsi="ＭＳ 明朝"/>
          <w:color w:val="000000" w:themeColor="text1"/>
          <w:szCs w:val="21"/>
        </w:rPr>
      </w:pPr>
    </w:p>
    <w:p w14:paraId="65575D13" w14:textId="2ADAB4E6" w:rsidR="00B761AF" w:rsidRPr="00B4182A" w:rsidRDefault="00B761AF" w:rsidP="00630F69">
      <w:pPr>
        <w:autoSpaceDE w:val="0"/>
        <w:autoSpaceDN w:val="0"/>
        <w:ind w:leftChars="100" w:left="420" w:hangingChars="100" w:hanging="210"/>
        <w:rPr>
          <w:rFonts w:ascii="ＭＳ 明朝" w:hAnsi="ＭＳ 明朝"/>
          <w:color w:val="000000" w:themeColor="text1"/>
          <w:szCs w:val="21"/>
        </w:rPr>
      </w:pPr>
      <w:r w:rsidRPr="00B4182A">
        <w:rPr>
          <w:rFonts w:ascii="ＭＳ 明朝" w:hAnsi="ＭＳ 明朝" w:hint="eastAsia"/>
          <w:color w:val="000000" w:themeColor="text1"/>
          <w:szCs w:val="21"/>
        </w:rPr>
        <w:t xml:space="preserve">３　</w:t>
      </w:r>
      <w:r w:rsidR="00CD4513" w:rsidRPr="00B4182A">
        <w:rPr>
          <w:rFonts w:ascii="ＭＳ 明朝" w:hAnsi="ＭＳ 明朝" w:hint="eastAsia"/>
          <w:color w:val="000000" w:themeColor="text1"/>
          <w:szCs w:val="21"/>
        </w:rPr>
        <w:t>当社は、</w:t>
      </w:r>
      <w:r w:rsidRPr="00B4182A">
        <w:rPr>
          <w:rFonts w:ascii="ＭＳ 明朝" w:hAnsi="ＭＳ 明朝" w:hint="eastAsia"/>
          <w:color w:val="000000" w:themeColor="text1"/>
          <w:szCs w:val="21"/>
        </w:rPr>
        <w:t>令和</w:t>
      </w:r>
      <w:r w:rsidR="00375150" w:rsidRPr="00B4182A">
        <w:rPr>
          <w:rFonts w:ascii="ＭＳ 明朝" w:hAnsi="ＭＳ 明朝" w:hint="eastAsia"/>
          <w:color w:val="000000" w:themeColor="text1"/>
          <w:szCs w:val="21"/>
        </w:rPr>
        <w:t>６</w:t>
      </w:r>
      <w:r w:rsidRPr="00B4182A">
        <w:rPr>
          <w:rFonts w:ascii="ＭＳ 明朝" w:hAnsi="ＭＳ 明朝" w:hint="eastAsia"/>
          <w:color w:val="000000" w:themeColor="text1"/>
          <w:szCs w:val="21"/>
        </w:rPr>
        <w:t>年鳥取県告示第</w:t>
      </w:r>
      <w:r w:rsidR="009F5F0D" w:rsidRPr="00B4182A">
        <w:rPr>
          <w:rFonts w:ascii="ＭＳ 明朝" w:hAnsi="ＭＳ 明朝" w:hint="eastAsia"/>
          <w:color w:val="000000" w:themeColor="text1"/>
          <w:szCs w:val="21"/>
        </w:rPr>
        <w:t>507</w:t>
      </w:r>
      <w:r w:rsidRPr="00B4182A">
        <w:rPr>
          <w:rFonts w:ascii="ＭＳ 明朝" w:hAnsi="ＭＳ 明朝" w:hint="eastAsia"/>
          <w:color w:val="000000" w:themeColor="text1"/>
          <w:szCs w:val="21"/>
        </w:rPr>
        <w:t>号（物品等の売買、修理等及び役務の提供に係る調達契約の競争入札参加者の資格審査の申請手続等）に基づく競争入札参加資格において、次</w:t>
      </w:r>
      <w:r w:rsidR="009F5F0D" w:rsidRPr="00B4182A">
        <w:rPr>
          <w:rFonts w:ascii="ＭＳ 明朝" w:hAnsi="ＭＳ 明朝" w:hint="eastAsia"/>
          <w:color w:val="000000" w:themeColor="text1"/>
          <w:szCs w:val="21"/>
        </w:rPr>
        <w:t>の</w:t>
      </w:r>
      <w:r w:rsidR="00B4182A">
        <w:rPr>
          <w:rFonts w:ascii="ＭＳ 明朝" w:hAnsi="ＭＳ 明朝" w:hint="eastAsia"/>
          <w:color w:val="000000" w:themeColor="text1"/>
          <w:szCs w:val="21"/>
        </w:rPr>
        <w:t>営業種目</w:t>
      </w:r>
      <w:r w:rsidR="009966E0" w:rsidRPr="00B4182A">
        <w:rPr>
          <w:rFonts w:ascii="ＭＳ 明朝" w:hAnsi="ＭＳ 明朝" w:hint="eastAsia"/>
          <w:color w:val="000000" w:themeColor="text1"/>
          <w:szCs w:val="21"/>
        </w:rPr>
        <w:t>に</w:t>
      </w:r>
      <w:r w:rsidRPr="00B4182A">
        <w:rPr>
          <w:rFonts w:ascii="ＭＳ 明朝" w:hAnsi="ＭＳ 明朝" w:hint="eastAsia"/>
          <w:color w:val="000000" w:themeColor="text1"/>
          <w:szCs w:val="21"/>
        </w:rPr>
        <w:t>登録されている</w:t>
      </w:r>
      <w:r w:rsidR="00821F84" w:rsidRPr="00B4182A">
        <w:rPr>
          <w:rFonts w:ascii="ＭＳ 明朝" w:hAnsi="ＭＳ 明朝" w:hint="eastAsia"/>
          <w:color w:val="000000" w:themeColor="text1"/>
          <w:szCs w:val="21"/>
        </w:rPr>
        <w:t>者</w:t>
      </w:r>
      <w:r w:rsidRPr="00B4182A">
        <w:rPr>
          <w:rFonts w:ascii="ＭＳ 明朝" w:hAnsi="ＭＳ 明朝" w:hint="eastAsia"/>
          <w:color w:val="000000" w:themeColor="text1"/>
          <w:szCs w:val="21"/>
        </w:rPr>
        <w:t>又は登録申請中</w:t>
      </w:r>
      <w:r w:rsidR="00821F84" w:rsidRPr="00B4182A">
        <w:rPr>
          <w:rFonts w:ascii="ＭＳ 明朝" w:hAnsi="ＭＳ 明朝" w:hint="eastAsia"/>
          <w:color w:val="000000" w:themeColor="text1"/>
          <w:szCs w:val="21"/>
        </w:rPr>
        <w:t>の者</w:t>
      </w:r>
      <w:r w:rsidRPr="00B4182A">
        <w:rPr>
          <w:rFonts w:ascii="ＭＳ 明朝" w:hAnsi="ＭＳ 明朝" w:hint="eastAsia"/>
          <w:color w:val="000000" w:themeColor="text1"/>
          <w:szCs w:val="21"/>
        </w:rPr>
        <w:t>です。</w:t>
      </w:r>
    </w:p>
    <w:p w14:paraId="1F8D7003" w14:textId="77777777" w:rsidR="005524CA" w:rsidRPr="005A6843" w:rsidRDefault="005524CA" w:rsidP="005A6843">
      <w:pPr>
        <w:ind w:leftChars="300" w:left="1008" w:hangingChars="180" w:hanging="378"/>
        <w:rPr>
          <w:rFonts w:ascii="ＭＳ 明朝" w:hAnsi="ＭＳ 明朝"/>
          <w:color w:val="000000" w:themeColor="text1"/>
          <w:szCs w:val="21"/>
        </w:rPr>
      </w:pPr>
      <w:r w:rsidRPr="005A6843">
        <w:rPr>
          <w:rFonts w:ascii="ＭＳ 明朝" w:hAnsi="ＭＳ 明朝" w:hint="eastAsia"/>
          <w:color w:val="000000" w:themeColor="text1"/>
          <w:szCs w:val="21"/>
        </w:rPr>
        <w:t>ア　「電気通信機器類」の「電気通信機器」</w:t>
      </w:r>
    </w:p>
    <w:p w14:paraId="100ED765" w14:textId="77777777" w:rsidR="005524CA" w:rsidRPr="005A6843" w:rsidRDefault="005524CA" w:rsidP="005A6843">
      <w:pPr>
        <w:ind w:leftChars="300" w:left="1008" w:hangingChars="180" w:hanging="378"/>
        <w:rPr>
          <w:rFonts w:ascii="ＭＳ 明朝" w:hAnsi="ＭＳ 明朝"/>
          <w:color w:val="000000" w:themeColor="text1"/>
          <w:szCs w:val="21"/>
        </w:rPr>
      </w:pPr>
      <w:r w:rsidRPr="005A6843">
        <w:rPr>
          <w:rFonts w:ascii="ＭＳ 明朝" w:hAnsi="ＭＳ 明朝" w:hint="eastAsia"/>
          <w:color w:val="000000" w:themeColor="text1"/>
          <w:szCs w:val="21"/>
        </w:rPr>
        <w:t>イ　「運送・旅客業」の「貨物運送」</w:t>
      </w:r>
    </w:p>
    <w:p w14:paraId="2469E8ED" w14:textId="77777777" w:rsidR="005524CA" w:rsidRPr="005A6843" w:rsidRDefault="005524CA" w:rsidP="005A6843">
      <w:pPr>
        <w:ind w:leftChars="300" w:left="1008" w:hangingChars="180" w:hanging="378"/>
        <w:rPr>
          <w:rFonts w:ascii="ＭＳ 明朝" w:hAnsi="ＭＳ 明朝"/>
          <w:color w:val="000000" w:themeColor="text1"/>
          <w:szCs w:val="21"/>
        </w:rPr>
      </w:pPr>
      <w:r w:rsidRPr="005A6843">
        <w:rPr>
          <w:rFonts w:ascii="ＭＳ 明朝" w:hAnsi="ＭＳ 明朝" w:hint="eastAsia"/>
          <w:color w:val="000000" w:themeColor="text1"/>
          <w:szCs w:val="21"/>
        </w:rPr>
        <w:t>ウ　「各種調査委託」の「その他」</w:t>
      </w:r>
    </w:p>
    <w:p w14:paraId="0E199E86" w14:textId="681147B2" w:rsidR="005524CA" w:rsidRPr="005A6843" w:rsidRDefault="005524CA" w:rsidP="005A6843">
      <w:pPr>
        <w:ind w:leftChars="300" w:left="1008" w:hangingChars="180" w:hanging="378"/>
        <w:rPr>
          <w:rFonts w:ascii="ＭＳ 明朝" w:hAnsi="ＭＳ 明朝"/>
          <w:color w:val="000000" w:themeColor="text1"/>
          <w:szCs w:val="21"/>
        </w:rPr>
      </w:pPr>
      <w:r w:rsidRPr="005A6843">
        <w:rPr>
          <w:rFonts w:ascii="ＭＳ 明朝" w:hAnsi="ＭＳ 明朝" w:hint="eastAsia"/>
          <w:color w:val="000000" w:themeColor="text1"/>
          <w:szCs w:val="21"/>
        </w:rPr>
        <w:t>エ　「イベント・</w:t>
      </w:r>
      <w:ins w:id="2" w:author="福山 豊" w:date="2026-04-16T11:38:00Z" w16du:dateUtc="2026-04-16T02:38:00Z">
        <w:r w:rsidR="005521BC">
          <w:rPr>
            <w:rFonts w:ascii="ＭＳ 明朝" w:hAnsi="ＭＳ 明朝" w:hint="eastAsia"/>
            <w:color w:val="000000" w:themeColor="text1"/>
            <w:szCs w:val="21"/>
          </w:rPr>
          <w:t>広</w:t>
        </w:r>
      </w:ins>
      <w:del w:id="3" w:author="福山 豊" w:date="2026-04-16T11:38:00Z" w16du:dateUtc="2026-04-16T02:38:00Z">
        <w:r w:rsidRPr="005A6843" w:rsidDel="005521BC">
          <w:rPr>
            <w:rFonts w:ascii="ＭＳ 明朝" w:hAnsi="ＭＳ 明朝" w:hint="eastAsia"/>
            <w:color w:val="000000" w:themeColor="text1"/>
            <w:szCs w:val="21"/>
          </w:rPr>
          <w:delText>公</w:delText>
        </w:r>
      </w:del>
      <w:r w:rsidRPr="005A6843">
        <w:rPr>
          <w:rFonts w:ascii="ＭＳ 明朝" w:hAnsi="ＭＳ 明朝" w:hint="eastAsia"/>
          <w:color w:val="000000" w:themeColor="text1"/>
          <w:szCs w:val="21"/>
        </w:rPr>
        <w:t>告・企画」の「写真・製図」</w:t>
      </w:r>
    </w:p>
    <w:p w14:paraId="3D21AF55" w14:textId="1E9E525C" w:rsidR="00B761AF" w:rsidRPr="00B4182A" w:rsidRDefault="009F5F0D" w:rsidP="005524CA">
      <w:pPr>
        <w:ind w:leftChars="200" w:left="420"/>
        <w:rPr>
          <w:rFonts w:hAnsi="ＭＳ 明朝"/>
          <w:color w:val="000000" w:themeColor="text1"/>
        </w:rPr>
      </w:pPr>
      <w:r w:rsidRPr="00B4182A">
        <w:rPr>
          <w:rFonts w:hAnsi="ＭＳ 明朝" w:hint="eastAsia"/>
          <w:color w:val="000000" w:themeColor="text1"/>
        </w:rPr>
        <w:t>※</w:t>
      </w:r>
      <w:r w:rsidR="00B4182A">
        <w:rPr>
          <w:rFonts w:hAnsi="ＭＳ 明朝" w:hint="eastAsia"/>
          <w:color w:val="000000" w:themeColor="text1"/>
        </w:rPr>
        <w:t>上記のアからエまでのうち、</w:t>
      </w:r>
      <w:r w:rsidRPr="00B4182A">
        <w:rPr>
          <w:rFonts w:hAnsi="ＭＳ 明朝" w:hint="eastAsia"/>
          <w:color w:val="000000" w:themeColor="text1"/>
        </w:rPr>
        <w:t>登録又は登録申請中の</w:t>
      </w:r>
      <w:r w:rsidR="00B4182A">
        <w:rPr>
          <w:rFonts w:hAnsi="ＭＳ 明朝" w:hint="eastAsia"/>
          <w:color w:val="000000" w:themeColor="text1"/>
        </w:rPr>
        <w:t>もの</w:t>
      </w:r>
      <w:r w:rsidRPr="00B4182A">
        <w:rPr>
          <w:rFonts w:hAnsi="ＭＳ 明朝" w:hint="eastAsia"/>
          <w:color w:val="000000" w:themeColor="text1"/>
        </w:rPr>
        <w:t>に○</w:t>
      </w:r>
      <w:r w:rsidR="00B4182A">
        <w:rPr>
          <w:rFonts w:hAnsi="ＭＳ 明朝" w:hint="eastAsia"/>
          <w:color w:val="000000" w:themeColor="text1"/>
        </w:rPr>
        <w:t>を付けること。</w:t>
      </w:r>
    </w:p>
    <w:p w14:paraId="19F5EDFD" w14:textId="77777777" w:rsidR="009F5F0D" w:rsidRPr="00B4182A" w:rsidRDefault="009F5F0D" w:rsidP="00630F69">
      <w:pPr>
        <w:ind w:leftChars="100" w:left="491" w:hangingChars="134" w:hanging="281"/>
        <w:rPr>
          <w:rFonts w:hAnsi="ＭＳ 明朝"/>
          <w:color w:val="000000" w:themeColor="text1"/>
        </w:rPr>
      </w:pPr>
    </w:p>
    <w:p w14:paraId="50502C44" w14:textId="7E81868A" w:rsidR="00B761AF" w:rsidRPr="00B4182A" w:rsidRDefault="00B761AF" w:rsidP="00630F69">
      <w:pPr>
        <w:snapToGrid w:val="0"/>
        <w:spacing w:line="236" w:lineRule="exact"/>
        <w:ind w:leftChars="100" w:left="420" w:hangingChars="100" w:hanging="210"/>
        <w:rPr>
          <w:rFonts w:ascii="ＭＳ 明朝" w:hAnsi="ＭＳ 明朝"/>
          <w:color w:val="000000" w:themeColor="text1"/>
          <w:szCs w:val="21"/>
        </w:rPr>
      </w:pPr>
      <w:r w:rsidRPr="00B4182A">
        <w:rPr>
          <w:rFonts w:ascii="ＭＳ 明朝" w:hAnsi="ＭＳ 明朝" w:hint="eastAsia"/>
          <w:color w:val="000000" w:themeColor="text1"/>
          <w:szCs w:val="21"/>
        </w:rPr>
        <w:t xml:space="preserve">４　</w:t>
      </w:r>
      <w:r w:rsidR="00CD4513" w:rsidRPr="00B4182A">
        <w:rPr>
          <w:rFonts w:ascii="ＭＳ 明朝" w:hAnsi="ＭＳ 明朝" w:hint="eastAsia"/>
          <w:color w:val="000000" w:themeColor="text1"/>
          <w:szCs w:val="21"/>
        </w:rPr>
        <w:t>当社</w:t>
      </w:r>
      <w:r w:rsidRPr="00B4182A">
        <w:rPr>
          <w:rFonts w:ascii="ＭＳ 明朝" w:hAnsi="ＭＳ 明朝" w:hint="eastAsia"/>
          <w:color w:val="000000" w:themeColor="text1"/>
          <w:szCs w:val="21"/>
        </w:rPr>
        <w:t>は、この調達の公告日から本件業務の</w:t>
      </w:r>
      <w:r w:rsidR="00C73C95" w:rsidRPr="00B4182A">
        <w:rPr>
          <w:rFonts w:ascii="ＭＳ 明朝" w:hAnsi="ＭＳ 明朝" w:hint="eastAsia"/>
          <w:color w:val="000000" w:themeColor="text1"/>
          <w:szCs w:val="21"/>
        </w:rPr>
        <w:t>本書提出日ま</w:t>
      </w:r>
      <w:r w:rsidRPr="00B4182A">
        <w:rPr>
          <w:rFonts w:ascii="ＭＳ 明朝" w:hAnsi="ＭＳ 明朝" w:hint="eastAsia"/>
          <w:color w:val="000000" w:themeColor="text1"/>
          <w:szCs w:val="21"/>
        </w:rPr>
        <w:t>での間のいずれの日においても、鳥取県指名競争入札参加資格者指名停止措置要綱（平成７年７月</w:t>
      </w:r>
      <w:r w:rsidR="00B4182A">
        <w:rPr>
          <w:rFonts w:ascii="ＭＳ 明朝" w:hAnsi="ＭＳ 明朝" w:hint="eastAsia"/>
          <w:color w:val="000000" w:themeColor="text1"/>
          <w:szCs w:val="21"/>
        </w:rPr>
        <w:t>17</w:t>
      </w:r>
      <w:r w:rsidRPr="00B4182A">
        <w:rPr>
          <w:rFonts w:ascii="ＭＳ 明朝" w:hAnsi="ＭＳ 明朝" w:hint="eastAsia"/>
          <w:color w:val="000000" w:themeColor="text1"/>
          <w:szCs w:val="21"/>
        </w:rPr>
        <w:t>日付出第</w:t>
      </w:r>
      <w:r w:rsidR="00B4182A">
        <w:rPr>
          <w:rFonts w:ascii="ＭＳ 明朝" w:hAnsi="ＭＳ 明朝" w:hint="eastAsia"/>
          <w:color w:val="000000" w:themeColor="text1"/>
          <w:szCs w:val="21"/>
        </w:rPr>
        <w:t>157</w:t>
      </w:r>
      <w:r w:rsidRPr="00B4182A">
        <w:rPr>
          <w:rFonts w:ascii="ＭＳ 明朝" w:hAnsi="ＭＳ 明朝" w:hint="eastAsia"/>
          <w:color w:val="000000" w:themeColor="text1"/>
          <w:szCs w:val="21"/>
        </w:rPr>
        <w:t>号）第３条第１項の規定による指名停止措置を受けていません。</w:t>
      </w:r>
    </w:p>
    <w:p w14:paraId="2EBF051F" w14:textId="38D100D0" w:rsidR="00B761AF" w:rsidRPr="00B4182A" w:rsidRDefault="00B761AF" w:rsidP="00CD4513">
      <w:pPr>
        <w:snapToGrid w:val="0"/>
        <w:spacing w:line="236" w:lineRule="exact"/>
        <w:ind w:leftChars="202" w:left="424" w:firstLineChars="97" w:firstLine="204"/>
        <w:rPr>
          <w:rFonts w:ascii="ＭＳ 明朝" w:hAnsi="ＭＳ 明朝"/>
          <w:color w:val="000000" w:themeColor="text1"/>
          <w:szCs w:val="21"/>
        </w:rPr>
      </w:pPr>
      <w:r w:rsidRPr="00B4182A">
        <w:rPr>
          <w:rFonts w:ascii="ＭＳ 明朝" w:hAnsi="ＭＳ 明朝" w:hint="eastAsia"/>
          <w:color w:val="000000" w:themeColor="text1"/>
          <w:szCs w:val="21"/>
        </w:rPr>
        <w:t>また、本件業務のプレゼンテーションの日までに指名停止措置を受けた</w:t>
      </w:r>
      <w:r w:rsidR="00B4182A">
        <w:rPr>
          <w:rFonts w:ascii="ＭＳ 明朝" w:hAnsi="ＭＳ 明朝" w:hint="eastAsia"/>
          <w:color w:val="000000" w:themeColor="text1"/>
          <w:szCs w:val="21"/>
        </w:rPr>
        <w:t>とき</w:t>
      </w:r>
      <w:r w:rsidRPr="00B4182A">
        <w:rPr>
          <w:rFonts w:ascii="ＭＳ 明朝" w:hAnsi="ＭＳ 明朝" w:hint="eastAsia"/>
          <w:color w:val="000000" w:themeColor="text1"/>
          <w:szCs w:val="21"/>
        </w:rPr>
        <w:t>は</w:t>
      </w:r>
      <w:r w:rsidR="00B4182A">
        <w:rPr>
          <w:rFonts w:ascii="ＭＳ 明朝" w:hAnsi="ＭＳ 明朝" w:hint="eastAsia"/>
          <w:color w:val="000000" w:themeColor="text1"/>
          <w:szCs w:val="21"/>
        </w:rPr>
        <w:t>、</w:t>
      </w:r>
      <w:r w:rsidR="00821F84" w:rsidRPr="00B4182A">
        <w:rPr>
          <w:rFonts w:ascii="ＭＳ 明朝" w:hAnsi="ＭＳ 明朝" w:hint="eastAsia"/>
          <w:color w:val="000000" w:themeColor="text1"/>
          <w:szCs w:val="21"/>
        </w:rPr>
        <w:t>本プロポーザルの</w:t>
      </w:r>
      <w:r w:rsidRPr="00B4182A">
        <w:rPr>
          <w:rFonts w:ascii="ＭＳ 明朝" w:hAnsi="ＭＳ 明朝" w:hint="eastAsia"/>
          <w:color w:val="000000" w:themeColor="text1"/>
          <w:szCs w:val="21"/>
        </w:rPr>
        <w:t>参加資格を無効とされ</w:t>
      </w:r>
      <w:r w:rsidR="00B4182A">
        <w:rPr>
          <w:rFonts w:ascii="ＭＳ 明朝" w:hAnsi="ＭＳ 明朝" w:hint="eastAsia"/>
          <w:color w:val="000000" w:themeColor="text1"/>
          <w:szCs w:val="21"/>
        </w:rPr>
        <w:t>ることに</w:t>
      </w:r>
      <w:r w:rsidRPr="00B4182A">
        <w:rPr>
          <w:rFonts w:ascii="ＭＳ 明朝" w:hAnsi="ＭＳ 明朝" w:hint="eastAsia"/>
          <w:color w:val="000000" w:themeColor="text1"/>
          <w:szCs w:val="21"/>
        </w:rPr>
        <w:t>異議は</w:t>
      </w:r>
      <w:r w:rsidR="00B4182A">
        <w:rPr>
          <w:rFonts w:ascii="ＭＳ 明朝" w:hAnsi="ＭＳ 明朝" w:hint="eastAsia"/>
          <w:color w:val="000000" w:themeColor="text1"/>
          <w:szCs w:val="21"/>
        </w:rPr>
        <w:t>あり</w:t>
      </w:r>
      <w:r w:rsidRPr="00B4182A">
        <w:rPr>
          <w:rFonts w:ascii="ＭＳ 明朝" w:hAnsi="ＭＳ 明朝" w:hint="eastAsia"/>
          <w:color w:val="000000" w:themeColor="text1"/>
          <w:szCs w:val="21"/>
        </w:rPr>
        <w:t>ません。</w:t>
      </w:r>
    </w:p>
    <w:p w14:paraId="7134369F" w14:textId="77777777" w:rsidR="00B761AF" w:rsidRPr="00821F84" w:rsidRDefault="00B761AF" w:rsidP="00630F69">
      <w:pPr>
        <w:snapToGrid w:val="0"/>
        <w:spacing w:line="236" w:lineRule="exact"/>
        <w:ind w:leftChars="100" w:left="210"/>
        <w:rPr>
          <w:rFonts w:ascii="ＭＳ 明朝" w:hAnsi="ＭＳ 明朝"/>
          <w:color w:val="000000" w:themeColor="text1"/>
          <w:szCs w:val="21"/>
        </w:rPr>
      </w:pPr>
    </w:p>
    <w:p w14:paraId="7B207316" w14:textId="2B3ED666" w:rsidR="00B761AF" w:rsidRPr="00231948" w:rsidRDefault="00B761AF" w:rsidP="00630F69">
      <w:pPr>
        <w:autoSpaceDE w:val="0"/>
        <w:autoSpaceDN w:val="0"/>
        <w:ind w:leftChars="100" w:left="420" w:hangingChars="100" w:hanging="210"/>
        <w:rPr>
          <w:rFonts w:ascii="ＭＳ 明朝" w:hAnsi="ＭＳ 明朝"/>
          <w:color w:val="000000" w:themeColor="text1"/>
          <w:szCs w:val="21"/>
        </w:rPr>
      </w:pPr>
      <w:r w:rsidRPr="00231948">
        <w:rPr>
          <w:rFonts w:ascii="ＭＳ 明朝" w:hAnsi="ＭＳ 明朝" w:hint="eastAsia"/>
          <w:color w:val="000000" w:themeColor="text1"/>
          <w:szCs w:val="21"/>
        </w:rPr>
        <w:t xml:space="preserve">５　</w:t>
      </w:r>
      <w:r w:rsidR="00CD4513">
        <w:rPr>
          <w:rFonts w:ascii="ＭＳ 明朝" w:hAnsi="ＭＳ 明朝" w:hint="eastAsia"/>
          <w:color w:val="000000" w:themeColor="text1"/>
          <w:szCs w:val="21"/>
        </w:rPr>
        <w:t>当社</w:t>
      </w:r>
      <w:r w:rsidRPr="00231948">
        <w:rPr>
          <w:rFonts w:ascii="ＭＳ 明朝" w:hAnsi="ＭＳ 明朝" w:hint="eastAsia"/>
          <w:color w:val="000000" w:themeColor="text1"/>
          <w:szCs w:val="21"/>
        </w:rPr>
        <w:t>は、地方自治法施行令（昭和22年政令第16号）第167条の４の規定に該当しない者です。</w:t>
      </w:r>
    </w:p>
    <w:p w14:paraId="26EC009D" w14:textId="77777777" w:rsidR="00B761AF" w:rsidRPr="00231948" w:rsidRDefault="00B761AF" w:rsidP="00630F69">
      <w:pPr>
        <w:snapToGrid w:val="0"/>
        <w:spacing w:line="236" w:lineRule="exact"/>
        <w:ind w:leftChars="100" w:left="630" w:hangingChars="200" w:hanging="420"/>
        <w:rPr>
          <w:rFonts w:ascii="ＭＳ 明朝" w:hAnsi="ＭＳ 明朝"/>
          <w:color w:val="000000" w:themeColor="text1"/>
          <w:szCs w:val="21"/>
        </w:rPr>
      </w:pPr>
    </w:p>
    <w:p w14:paraId="46E056FC" w14:textId="734BEC7C" w:rsidR="00B761AF" w:rsidRPr="00231948" w:rsidRDefault="00B761AF" w:rsidP="00CD4513">
      <w:pPr>
        <w:snapToGrid w:val="0"/>
        <w:spacing w:line="236" w:lineRule="exact"/>
        <w:ind w:leftChars="99" w:left="422" w:hangingChars="102" w:hanging="214"/>
        <w:rPr>
          <w:rFonts w:ascii="ＭＳ 明朝" w:hAnsi="ＭＳ 明朝"/>
          <w:color w:val="000000" w:themeColor="text1"/>
          <w:szCs w:val="21"/>
        </w:rPr>
      </w:pPr>
      <w:r w:rsidRPr="00231948">
        <w:rPr>
          <w:rFonts w:ascii="ＭＳ 明朝" w:hAnsi="ＭＳ 明朝" w:hint="eastAsia"/>
          <w:color w:val="000000" w:themeColor="text1"/>
          <w:szCs w:val="21"/>
        </w:rPr>
        <w:t xml:space="preserve">６　</w:t>
      </w:r>
      <w:r w:rsidR="00CD4513">
        <w:rPr>
          <w:rFonts w:ascii="ＭＳ 明朝" w:hAnsi="ＭＳ 明朝" w:hint="eastAsia"/>
          <w:color w:val="000000" w:themeColor="text1"/>
          <w:szCs w:val="21"/>
        </w:rPr>
        <w:t>当社</w:t>
      </w:r>
      <w:r w:rsidRPr="00231948">
        <w:rPr>
          <w:rFonts w:ascii="ＭＳ 明朝" w:hAnsi="ＭＳ 明朝" w:hint="eastAsia"/>
          <w:color w:val="000000" w:themeColor="text1"/>
          <w:szCs w:val="21"/>
        </w:rPr>
        <w:t>は、この調達の公告日から本業務の</w:t>
      </w:r>
      <w:r w:rsidR="00C73C95" w:rsidRPr="00C73C95">
        <w:rPr>
          <w:rFonts w:ascii="ＭＳ 明朝" w:hAnsi="ＭＳ 明朝" w:hint="eastAsia"/>
          <w:color w:val="000000" w:themeColor="text1"/>
          <w:szCs w:val="21"/>
        </w:rPr>
        <w:t>本書提出日</w:t>
      </w:r>
      <w:r w:rsidRPr="00231948">
        <w:rPr>
          <w:rFonts w:ascii="ＭＳ 明朝" w:hAnsi="ＭＳ 明朝" w:hint="eastAsia"/>
          <w:color w:val="000000" w:themeColor="text1"/>
          <w:szCs w:val="21"/>
        </w:rPr>
        <w:t>までの間のいずれの日においても、会社更生法（平成</w:t>
      </w:r>
      <w:r w:rsidR="00372F3B">
        <w:rPr>
          <w:rFonts w:ascii="ＭＳ 明朝" w:hAnsi="ＭＳ 明朝" w:hint="eastAsia"/>
          <w:color w:val="000000" w:themeColor="text1"/>
          <w:szCs w:val="21"/>
        </w:rPr>
        <w:t>14</w:t>
      </w:r>
      <w:r w:rsidRPr="00231948">
        <w:rPr>
          <w:rFonts w:ascii="ＭＳ 明朝" w:hAnsi="ＭＳ 明朝" w:hint="eastAsia"/>
          <w:color w:val="000000" w:themeColor="text1"/>
          <w:szCs w:val="21"/>
        </w:rPr>
        <w:t>年法律第</w:t>
      </w:r>
      <w:r w:rsidR="00372F3B">
        <w:rPr>
          <w:rFonts w:ascii="ＭＳ 明朝" w:hAnsi="ＭＳ 明朝" w:hint="eastAsia"/>
          <w:color w:val="000000" w:themeColor="text1"/>
          <w:szCs w:val="21"/>
        </w:rPr>
        <w:t>154</w:t>
      </w:r>
      <w:r w:rsidRPr="00231948">
        <w:rPr>
          <w:rFonts w:ascii="ＭＳ 明朝" w:hAnsi="ＭＳ 明朝" w:hint="eastAsia"/>
          <w:color w:val="000000" w:themeColor="text1"/>
          <w:szCs w:val="21"/>
        </w:rPr>
        <w:t>号）の規定による更生手続開始の申立てが行われた者又は民事再生法（平成</w:t>
      </w:r>
      <w:r w:rsidR="00372F3B">
        <w:rPr>
          <w:rFonts w:ascii="ＭＳ 明朝" w:hAnsi="ＭＳ 明朝" w:hint="eastAsia"/>
          <w:color w:val="000000" w:themeColor="text1"/>
          <w:szCs w:val="21"/>
        </w:rPr>
        <w:t>11</w:t>
      </w:r>
      <w:r w:rsidRPr="00231948">
        <w:rPr>
          <w:rFonts w:ascii="ＭＳ 明朝" w:hAnsi="ＭＳ 明朝" w:hint="eastAsia"/>
          <w:color w:val="000000" w:themeColor="text1"/>
          <w:szCs w:val="21"/>
        </w:rPr>
        <w:t>年法律第</w:t>
      </w:r>
      <w:r w:rsidR="00372F3B">
        <w:rPr>
          <w:rFonts w:ascii="ＭＳ 明朝" w:hAnsi="ＭＳ 明朝" w:hint="eastAsia"/>
          <w:color w:val="000000" w:themeColor="text1"/>
          <w:szCs w:val="21"/>
        </w:rPr>
        <w:t>225</w:t>
      </w:r>
      <w:r w:rsidRPr="00231948">
        <w:rPr>
          <w:rFonts w:ascii="ＭＳ 明朝" w:hAnsi="ＭＳ 明朝" w:hint="eastAsia"/>
          <w:color w:val="000000" w:themeColor="text1"/>
          <w:szCs w:val="21"/>
        </w:rPr>
        <w:t>号）の規定による再生手続開始の申立てが行われた者ではありません。</w:t>
      </w:r>
    </w:p>
    <w:p w14:paraId="2775D41F" w14:textId="4AB319AE" w:rsidR="00B761AF" w:rsidRPr="00231948" w:rsidRDefault="00B761AF" w:rsidP="00CD4513">
      <w:pPr>
        <w:snapToGrid w:val="0"/>
        <w:spacing w:line="236" w:lineRule="exact"/>
        <w:ind w:leftChars="202" w:left="424" w:firstLineChars="97" w:firstLine="204"/>
        <w:rPr>
          <w:rFonts w:ascii="ＭＳ 明朝" w:hAnsi="ＭＳ 明朝"/>
          <w:color w:val="000000" w:themeColor="text1"/>
          <w:szCs w:val="21"/>
        </w:rPr>
      </w:pPr>
      <w:r w:rsidRPr="00231948">
        <w:rPr>
          <w:rFonts w:ascii="ＭＳ 明朝" w:hAnsi="ＭＳ 明朝" w:hint="eastAsia"/>
          <w:color w:val="000000" w:themeColor="text1"/>
          <w:szCs w:val="21"/>
        </w:rPr>
        <w:t>また、本業務のプレゼンテーション</w:t>
      </w:r>
      <w:r w:rsidR="00677C16" w:rsidRPr="00231948">
        <w:rPr>
          <w:rFonts w:ascii="ＭＳ 明朝" w:hAnsi="ＭＳ 明朝" w:hint="eastAsia"/>
          <w:color w:val="000000" w:themeColor="text1"/>
          <w:szCs w:val="21"/>
        </w:rPr>
        <w:t>の日までに更生手続開始の申立て、又は再生手続開始の申立てが</w:t>
      </w:r>
      <w:r w:rsidR="00372F3B">
        <w:rPr>
          <w:rFonts w:ascii="ＭＳ 明朝" w:hAnsi="ＭＳ 明朝" w:hint="eastAsia"/>
          <w:color w:val="000000" w:themeColor="text1"/>
          <w:szCs w:val="21"/>
        </w:rPr>
        <w:t>あったとき</w:t>
      </w:r>
      <w:r w:rsidRPr="00231948">
        <w:rPr>
          <w:rFonts w:ascii="ＭＳ 明朝" w:hAnsi="ＭＳ 明朝" w:hint="eastAsia"/>
          <w:color w:val="000000" w:themeColor="text1"/>
          <w:szCs w:val="21"/>
        </w:rPr>
        <w:t>は、</w:t>
      </w:r>
      <w:r w:rsidR="00821F84">
        <w:rPr>
          <w:rFonts w:ascii="ＭＳ 明朝" w:hAnsi="ＭＳ 明朝" w:hint="eastAsia"/>
          <w:color w:val="000000" w:themeColor="text1"/>
          <w:szCs w:val="21"/>
        </w:rPr>
        <w:t>本プロポーザル</w:t>
      </w:r>
      <w:r w:rsidRPr="00231948">
        <w:rPr>
          <w:rFonts w:ascii="ＭＳ 明朝" w:hAnsi="ＭＳ 明朝" w:hint="eastAsia"/>
          <w:color w:val="000000" w:themeColor="text1"/>
          <w:szCs w:val="21"/>
        </w:rPr>
        <w:t>の参加資格を無効とされ</w:t>
      </w:r>
      <w:r w:rsidR="00372F3B">
        <w:rPr>
          <w:rFonts w:ascii="ＭＳ 明朝" w:hAnsi="ＭＳ 明朝" w:hint="eastAsia"/>
          <w:color w:val="000000" w:themeColor="text1"/>
          <w:szCs w:val="21"/>
        </w:rPr>
        <w:t>ることに</w:t>
      </w:r>
      <w:r w:rsidRPr="00231948">
        <w:rPr>
          <w:rFonts w:ascii="ＭＳ 明朝" w:hAnsi="ＭＳ 明朝" w:hint="eastAsia"/>
          <w:color w:val="000000" w:themeColor="text1"/>
          <w:szCs w:val="21"/>
        </w:rPr>
        <w:t>異議は</w:t>
      </w:r>
      <w:r w:rsidR="00372F3B">
        <w:rPr>
          <w:rFonts w:ascii="ＭＳ 明朝" w:hAnsi="ＭＳ 明朝" w:hint="eastAsia"/>
          <w:color w:val="000000" w:themeColor="text1"/>
          <w:szCs w:val="21"/>
        </w:rPr>
        <w:t>あり</w:t>
      </w:r>
      <w:r w:rsidRPr="00231948">
        <w:rPr>
          <w:rFonts w:ascii="ＭＳ 明朝" w:hAnsi="ＭＳ 明朝" w:hint="eastAsia"/>
          <w:color w:val="000000" w:themeColor="text1"/>
          <w:szCs w:val="21"/>
        </w:rPr>
        <w:t>ません。</w:t>
      </w:r>
    </w:p>
    <w:p w14:paraId="6E57632E" w14:textId="77777777" w:rsidR="00B761AF" w:rsidRPr="00821F84" w:rsidRDefault="00B761AF" w:rsidP="00CD4513">
      <w:pPr>
        <w:snapToGrid w:val="0"/>
        <w:spacing w:line="236" w:lineRule="exact"/>
        <w:ind w:leftChars="100" w:left="210" w:firstLineChars="200" w:firstLine="420"/>
        <w:rPr>
          <w:rFonts w:ascii="ＭＳ 明朝" w:hAnsi="ＭＳ 明朝"/>
          <w:color w:val="000000" w:themeColor="text1"/>
          <w:szCs w:val="21"/>
        </w:rPr>
      </w:pPr>
    </w:p>
    <w:p w14:paraId="25BFA4BB" w14:textId="56C1B0A0" w:rsidR="00B761AF" w:rsidRDefault="00B761AF" w:rsidP="00630F69">
      <w:pPr>
        <w:snapToGrid w:val="0"/>
        <w:spacing w:line="236" w:lineRule="exact"/>
        <w:ind w:leftChars="100" w:left="420" w:hangingChars="100" w:hanging="210"/>
        <w:rPr>
          <w:rFonts w:ascii="ＭＳ 明朝" w:hAnsi="ＭＳ 明朝"/>
          <w:color w:val="000000" w:themeColor="text1"/>
          <w:szCs w:val="21"/>
        </w:rPr>
      </w:pPr>
      <w:r w:rsidRPr="00231948">
        <w:rPr>
          <w:rFonts w:ascii="ＭＳ 明朝" w:hAnsi="ＭＳ 明朝" w:hint="eastAsia"/>
          <w:color w:val="000000" w:themeColor="text1"/>
          <w:szCs w:val="21"/>
        </w:rPr>
        <w:t xml:space="preserve">７　</w:t>
      </w:r>
      <w:r w:rsidR="00CD4513">
        <w:rPr>
          <w:rFonts w:ascii="ＭＳ 明朝" w:hAnsi="ＭＳ 明朝" w:hint="eastAsia"/>
          <w:color w:val="000000" w:themeColor="text1"/>
          <w:szCs w:val="21"/>
        </w:rPr>
        <w:t>当社は、</w:t>
      </w:r>
      <w:r w:rsidR="00CD4513" w:rsidRPr="00CD4513">
        <w:rPr>
          <w:rFonts w:ascii="ＭＳ 明朝" w:hAnsi="ＭＳ 明朝" w:hint="eastAsia"/>
          <w:color w:val="000000" w:themeColor="text1"/>
          <w:szCs w:val="21"/>
        </w:rPr>
        <w:t>鳥取県と</w:t>
      </w:r>
      <w:r w:rsidR="00372F3B">
        <w:rPr>
          <w:rFonts w:ascii="ＭＳ 明朝" w:hAnsi="ＭＳ 明朝" w:hint="eastAsia"/>
          <w:color w:val="000000" w:themeColor="text1"/>
          <w:szCs w:val="21"/>
        </w:rPr>
        <w:t>の</w:t>
      </w:r>
      <w:r w:rsidR="00CD4513" w:rsidRPr="00CD4513">
        <w:rPr>
          <w:rFonts w:ascii="ＭＳ 明朝" w:hAnsi="ＭＳ 明朝" w:hint="eastAsia"/>
          <w:color w:val="000000" w:themeColor="text1"/>
          <w:szCs w:val="21"/>
        </w:rPr>
        <w:t>連携体制及び個人情報保護の体制を構築することができ</w:t>
      </w:r>
      <w:r w:rsidRPr="00231948">
        <w:rPr>
          <w:rFonts w:ascii="ＭＳ 明朝" w:hAnsi="ＭＳ 明朝" w:hint="eastAsia"/>
          <w:color w:val="000000" w:themeColor="text1"/>
          <w:szCs w:val="21"/>
        </w:rPr>
        <w:t>ます。</w:t>
      </w:r>
    </w:p>
    <w:p w14:paraId="365E4066" w14:textId="77777777" w:rsidR="009966E0" w:rsidRPr="00372F3B" w:rsidRDefault="009966E0" w:rsidP="00630F69">
      <w:pPr>
        <w:snapToGrid w:val="0"/>
        <w:spacing w:line="236" w:lineRule="exact"/>
        <w:ind w:leftChars="100" w:left="420" w:hangingChars="100" w:hanging="210"/>
        <w:rPr>
          <w:rFonts w:ascii="ＭＳ 明朝" w:hAnsi="ＭＳ 明朝"/>
          <w:color w:val="000000" w:themeColor="text1"/>
          <w:szCs w:val="21"/>
        </w:rPr>
      </w:pPr>
    </w:p>
    <w:p w14:paraId="638C1BC7" w14:textId="651F1881" w:rsidR="009966E0" w:rsidRDefault="00CD4513" w:rsidP="00630F69">
      <w:pPr>
        <w:snapToGrid w:val="0"/>
        <w:spacing w:line="236" w:lineRule="exact"/>
        <w:ind w:leftChars="100" w:left="420" w:hangingChars="100" w:hanging="210"/>
        <w:rPr>
          <w:rFonts w:ascii="ＭＳ 明朝" w:hAnsi="ＭＳ 明朝"/>
          <w:color w:val="000000" w:themeColor="text1"/>
          <w:szCs w:val="21"/>
        </w:rPr>
      </w:pPr>
      <w:r>
        <w:rPr>
          <w:rFonts w:ascii="ＭＳ 明朝" w:hAnsi="ＭＳ 明朝" w:hint="eastAsia"/>
          <w:color w:val="000000" w:themeColor="text1"/>
          <w:szCs w:val="21"/>
        </w:rPr>
        <w:t>８</w:t>
      </w:r>
      <w:r w:rsidR="009966E0">
        <w:rPr>
          <w:rFonts w:ascii="ＭＳ 明朝" w:hAnsi="ＭＳ 明朝" w:hint="eastAsia"/>
          <w:color w:val="000000" w:themeColor="text1"/>
          <w:szCs w:val="21"/>
        </w:rPr>
        <w:t xml:space="preserve">　</w:t>
      </w:r>
      <w:r>
        <w:rPr>
          <w:rFonts w:ascii="ＭＳ 明朝" w:hAnsi="ＭＳ 明朝" w:hint="eastAsia"/>
          <w:color w:val="000000" w:themeColor="text1"/>
          <w:szCs w:val="21"/>
        </w:rPr>
        <w:t>当社は、</w:t>
      </w:r>
      <w:r w:rsidR="009966E0" w:rsidRPr="009966E0">
        <w:rPr>
          <w:rFonts w:ascii="ＭＳ 明朝" w:hAnsi="ＭＳ 明朝" w:hint="eastAsia"/>
          <w:color w:val="000000" w:themeColor="text1"/>
          <w:szCs w:val="21"/>
        </w:rPr>
        <w:t>本</w:t>
      </w:r>
      <w:r w:rsidR="00E32604">
        <w:rPr>
          <w:rFonts w:ascii="ＭＳ 明朝" w:hAnsi="ＭＳ 明朝" w:hint="eastAsia"/>
          <w:color w:val="000000" w:themeColor="text1"/>
          <w:szCs w:val="21"/>
        </w:rPr>
        <w:t>業務</w:t>
      </w:r>
      <w:r w:rsidR="00821F84">
        <w:rPr>
          <w:rFonts w:ascii="ＭＳ 明朝" w:hAnsi="ＭＳ 明朝" w:hint="eastAsia"/>
          <w:color w:val="000000" w:themeColor="text1"/>
          <w:szCs w:val="21"/>
        </w:rPr>
        <w:t>において</w:t>
      </w:r>
      <w:r w:rsidR="009966E0" w:rsidRPr="009966E0">
        <w:rPr>
          <w:rFonts w:ascii="ＭＳ 明朝" w:hAnsi="ＭＳ 明朝" w:hint="eastAsia"/>
          <w:color w:val="000000" w:themeColor="text1"/>
          <w:szCs w:val="21"/>
        </w:rPr>
        <w:t>検証するドローンの飛行ルートとなる地元自治体との連携</w:t>
      </w:r>
      <w:r w:rsidR="00821F84">
        <w:rPr>
          <w:rFonts w:ascii="ＭＳ 明朝" w:hAnsi="ＭＳ 明朝" w:hint="eastAsia"/>
          <w:color w:val="000000" w:themeColor="text1"/>
          <w:szCs w:val="21"/>
        </w:rPr>
        <w:t>を</w:t>
      </w:r>
      <w:r w:rsidR="009966E0" w:rsidRPr="009966E0">
        <w:rPr>
          <w:rFonts w:ascii="ＭＳ 明朝" w:hAnsi="ＭＳ 明朝" w:hint="eastAsia"/>
          <w:color w:val="000000" w:themeColor="text1"/>
          <w:szCs w:val="21"/>
        </w:rPr>
        <w:t>図</w:t>
      </w:r>
      <w:r w:rsidR="00912FCB">
        <w:rPr>
          <w:rFonts w:ascii="ＭＳ 明朝" w:hAnsi="ＭＳ 明朝" w:hint="eastAsia"/>
          <w:color w:val="000000" w:themeColor="text1"/>
          <w:szCs w:val="21"/>
        </w:rPr>
        <w:t>ることができ</w:t>
      </w:r>
      <w:r w:rsidR="00734B9D">
        <w:rPr>
          <w:rFonts w:ascii="ＭＳ 明朝" w:hAnsi="ＭＳ 明朝" w:hint="eastAsia"/>
          <w:color w:val="000000" w:themeColor="text1"/>
          <w:szCs w:val="21"/>
        </w:rPr>
        <w:t>ます</w:t>
      </w:r>
      <w:r w:rsidR="009966E0" w:rsidRPr="009966E0">
        <w:rPr>
          <w:rFonts w:ascii="ＭＳ 明朝" w:hAnsi="ＭＳ 明朝" w:hint="eastAsia"/>
          <w:color w:val="000000" w:themeColor="text1"/>
          <w:szCs w:val="21"/>
        </w:rPr>
        <w:t>。</w:t>
      </w:r>
    </w:p>
    <w:p w14:paraId="441F69BB" w14:textId="77777777" w:rsidR="00EE0971" w:rsidRPr="00231948" w:rsidRDefault="00B761AF" w:rsidP="00EE0971">
      <w:pPr>
        <w:snapToGrid w:val="0"/>
        <w:spacing w:line="320" w:lineRule="exact"/>
        <w:ind w:left="420" w:hangingChars="200" w:hanging="420"/>
        <w:jc w:val="left"/>
        <w:rPr>
          <w:rFonts w:hAnsi="ＭＳ 明朝"/>
          <w:color w:val="000000" w:themeColor="text1"/>
        </w:rPr>
      </w:pPr>
      <w:r w:rsidRPr="00231948">
        <w:rPr>
          <w:rFonts w:hAnsi="ＭＳ 明朝" w:hint="eastAsia"/>
          <w:color w:val="000000" w:themeColor="text1"/>
        </w:rPr>
        <w:t xml:space="preserve">　</w:t>
      </w:r>
    </w:p>
    <w:p w14:paraId="042815EF" w14:textId="77777777" w:rsidR="00EE0971" w:rsidRDefault="00EE0971" w:rsidP="00EE0971">
      <w:pPr>
        <w:snapToGrid w:val="0"/>
        <w:spacing w:line="320" w:lineRule="exact"/>
        <w:jc w:val="right"/>
        <w:rPr>
          <w:rFonts w:hAnsi="ＭＳ 明朝"/>
        </w:rPr>
      </w:pPr>
      <w:r>
        <w:rPr>
          <w:rFonts w:hAnsi="ＭＳ 明朝" w:hint="eastAsia"/>
        </w:rPr>
        <w:t>上記のとおり相違ないことを誓約します。</w:t>
      </w:r>
    </w:p>
    <w:p w14:paraId="377D334C" w14:textId="77777777" w:rsidR="00EE0971" w:rsidRDefault="00EE0971" w:rsidP="00EE0971">
      <w:pPr>
        <w:snapToGrid w:val="0"/>
        <w:spacing w:line="320" w:lineRule="exact"/>
        <w:jc w:val="right"/>
        <w:rPr>
          <w:rFonts w:hAnsi="ＭＳ 明朝"/>
        </w:rPr>
      </w:pPr>
      <w:r>
        <w:rPr>
          <w:rFonts w:hAnsi="ＭＳ 明朝" w:hint="eastAsia"/>
        </w:rPr>
        <w:t>令和　　　年　　　月　　　日</w:t>
      </w:r>
    </w:p>
    <w:tbl>
      <w:tblPr>
        <w:tblW w:w="0" w:type="auto"/>
        <w:tblInd w:w="4008" w:type="dxa"/>
        <w:tblLook w:val="04A0" w:firstRow="1" w:lastRow="0" w:firstColumn="1" w:lastColumn="0" w:noHBand="0" w:noVBand="1"/>
      </w:tblPr>
      <w:tblGrid>
        <w:gridCol w:w="2229"/>
        <w:gridCol w:w="3401"/>
      </w:tblGrid>
      <w:tr w:rsidR="00F37B97" w:rsidRPr="008575C6" w14:paraId="7CCA3CD0" w14:textId="77777777" w:rsidTr="00850A70">
        <w:tc>
          <w:tcPr>
            <w:tcW w:w="2229" w:type="dxa"/>
          </w:tcPr>
          <w:p w14:paraId="7CF6D9C2"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401" w:type="dxa"/>
          </w:tcPr>
          <w:p w14:paraId="250CF2C5" w14:textId="77777777" w:rsidR="00F37B97" w:rsidRPr="008575C6" w:rsidRDefault="00F37B97" w:rsidP="0066068A">
            <w:pPr>
              <w:autoSpaceDE w:val="0"/>
              <w:autoSpaceDN w:val="0"/>
              <w:rPr>
                <w:rFonts w:ascii="ＭＳ 明朝" w:hAnsi="ＭＳ 明朝"/>
                <w:szCs w:val="21"/>
              </w:rPr>
            </w:pPr>
          </w:p>
        </w:tc>
      </w:tr>
      <w:tr w:rsidR="00F37B97" w:rsidRPr="008575C6" w14:paraId="06230863" w14:textId="77777777" w:rsidTr="00850A70">
        <w:tc>
          <w:tcPr>
            <w:tcW w:w="2229" w:type="dxa"/>
          </w:tcPr>
          <w:p w14:paraId="758C022D"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401" w:type="dxa"/>
          </w:tcPr>
          <w:p w14:paraId="173C7A0D" w14:textId="77777777" w:rsidR="00F37B97" w:rsidRPr="008575C6" w:rsidRDefault="00F37B97" w:rsidP="0066068A">
            <w:pPr>
              <w:autoSpaceDE w:val="0"/>
              <w:autoSpaceDN w:val="0"/>
              <w:rPr>
                <w:rFonts w:ascii="ＭＳ 明朝" w:hAnsi="ＭＳ 明朝"/>
                <w:szCs w:val="21"/>
              </w:rPr>
            </w:pPr>
          </w:p>
        </w:tc>
      </w:tr>
      <w:tr w:rsidR="00F37B97" w:rsidRPr="008575C6" w14:paraId="05309866" w14:textId="77777777" w:rsidTr="00850A70">
        <w:tc>
          <w:tcPr>
            <w:tcW w:w="2229" w:type="dxa"/>
          </w:tcPr>
          <w:p w14:paraId="09057245" w14:textId="10786C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w:t>
            </w:r>
            <w:r w:rsidR="004D15CD">
              <w:rPr>
                <w:rFonts w:ascii="ＭＳ 明朝" w:hAnsi="ＭＳ 明朝" w:hint="eastAsia"/>
                <w:szCs w:val="21"/>
              </w:rPr>
              <w:t xml:space="preserve">・職　</w:t>
            </w:r>
            <w:r w:rsidRPr="008575C6">
              <w:rPr>
                <w:rFonts w:ascii="ＭＳ 明朝" w:hAnsi="ＭＳ 明朝" w:hint="eastAsia"/>
                <w:szCs w:val="21"/>
              </w:rPr>
              <w:t>氏名</w:t>
            </w:r>
          </w:p>
        </w:tc>
        <w:tc>
          <w:tcPr>
            <w:tcW w:w="3401" w:type="dxa"/>
          </w:tcPr>
          <w:p w14:paraId="30FD6C4D" w14:textId="0AEDC6BA" w:rsidR="00F37B97" w:rsidRPr="008575C6" w:rsidRDefault="00A81497" w:rsidP="00A81497">
            <w:pPr>
              <w:wordWrap w:val="0"/>
              <w:autoSpaceDE w:val="0"/>
              <w:autoSpaceDN w:val="0"/>
              <w:jc w:val="right"/>
              <w:rPr>
                <w:rFonts w:ascii="ＭＳ 明朝" w:hAnsi="ＭＳ 明朝"/>
                <w:szCs w:val="21"/>
              </w:rPr>
            </w:pPr>
            <w:r>
              <w:rPr>
                <w:rFonts w:ascii="ＭＳ 明朝" w:hAnsi="ＭＳ 明朝" w:hint="eastAsia"/>
                <w:szCs w:val="21"/>
              </w:rPr>
              <w:t xml:space="preserve">　　</w:t>
            </w:r>
          </w:p>
        </w:tc>
      </w:tr>
      <w:tr w:rsidR="00F37B97" w:rsidRPr="008575C6" w14:paraId="1023D995" w14:textId="77777777" w:rsidTr="00850A70">
        <w:tc>
          <w:tcPr>
            <w:tcW w:w="2229" w:type="dxa"/>
          </w:tcPr>
          <w:p w14:paraId="5C6A34C6"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（作成責任者）</w:t>
            </w:r>
          </w:p>
        </w:tc>
        <w:tc>
          <w:tcPr>
            <w:tcW w:w="3401" w:type="dxa"/>
          </w:tcPr>
          <w:p w14:paraId="71777DD9" w14:textId="77777777" w:rsidR="00F37B97" w:rsidRPr="008575C6" w:rsidRDefault="00F37B97" w:rsidP="0066068A">
            <w:pPr>
              <w:autoSpaceDE w:val="0"/>
              <w:autoSpaceDN w:val="0"/>
              <w:rPr>
                <w:rFonts w:ascii="ＭＳ 明朝" w:hAnsi="ＭＳ 明朝"/>
                <w:szCs w:val="21"/>
              </w:rPr>
            </w:pPr>
          </w:p>
        </w:tc>
      </w:tr>
      <w:tr w:rsidR="00F37B97" w:rsidRPr="008575C6" w14:paraId="2E6E3634" w14:textId="77777777" w:rsidTr="00850A70">
        <w:tc>
          <w:tcPr>
            <w:tcW w:w="2229" w:type="dxa"/>
          </w:tcPr>
          <w:p w14:paraId="4A5EE466"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所属</w:t>
            </w:r>
          </w:p>
        </w:tc>
        <w:tc>
          <w:tcPr>
            <w:tcW w:w="3401" w:type="dxa"/>
          </w:tcPr>
          <w:p w14:paraId="356CEA88" w14:textId="77777777" w:rsidR="00F37B97" w:rsidRPr="008575C6" w:rsidRDefault="00F37B97" w:rsidP="0066068A">
            <w:pPr>
              <w:autoSpaceDE w:val="0"/>
              <w:autoSpaceDN w:val="0"/>
              <w:rPr>
                <w:rFonts w:ascii="ＭＳ 明朝" w:hAnsi="ＭＳ 明朝"/>
                <w:szCs w:val="21"/>
              </w:rPr>
            </w:pPr>
          </w:p>
        </w:tc>
      </w:tr>
      <w:tr w:rsidR="00F37B97" w:rsidRPr="008575C6" w14:paraId="171532C6" w14:textId="77777777" w:rsidTr="00850A70">
        <w:tc>
          <w:tcPr>
            <w:tcW w:w="2229" w:type="dxa"/>
          </w:tcPr>
          <w:p w14:paraId="552237B7"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職・氏名</w:t>
            </w:r>
          </w:p>
        </w:tc>
        <w:tc>
          <w:tcPr>
            <w:tcW w:w="3401" w:type="dxa"/>
          </w:tcPr>
          <w:p w14:paraId="1CC0449E" w14:textId="77777777" w:rsidR="00F37B97" w:rsidRPr="008575C6" w:rsidRDefault="00F37B97" w:rsidP="0066068A">
            <w:pPr>
              <w:autoSpaceDE w:val="0"/>
              <w:autoSpaceDN w:val="0"/>
              <w:rPr>
                <w:rFonts w:ascii="ＭＳ 明朝" w:hAnsi="ＭＳ 明朝"/>
                <w:szCs w:val="21"/>
              </w:rPr>
            </w:pPr>
          </w:p>
        </w:tc>
      </w:tr>
      <w:tr w:rsidR="00F37B97" w:rsidRPr="008575C6" w14:paraId="1A76A4E2" w14:textId="77777777" w:rsidTr="00850A70">
        <w:tc>
          <w:tcPr>
            <w:tcW w:w="2229" w:type="dxa"/>
          </w:tcPr>
          <w:p w14:paraId="23499373"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電話番号</w:t>
            </w:r>
          </w:p>
        </w:tc>
        <w:tc>
          <w:tcPr>
            <w:tcW w:w="3401" w:type="dxa"/>
          </w:tcPr>
          <w:p w14:paraId="58AA5B1F" w14:textId="77777777" w:rsidR="00F37B97" w:rsidRPr="008575C6" w:rsidRDefault="00F37B97" w:rsidP="0066068A">
            <w:pPr>
              <w:autoSpaceDE w:val="0"/>
              <w:autoSpaceDN w:val="0"/>
              <w:rPr>
                <w:rFonts w:ascii="ＭＳ 明朝" w:hAnsi="ＭＳ 明朝"/>
                <w:szCs w:val="21"/>
              </w:rPr>
            </w:pPr>
          </w:p>
        </w:tc>
      </w:tr>
      <w:tr w:rsidR="00F37B97" w:rsidRPr="008575C6" w14:paraId="3B8F8FC0" w14:textId="77777777" w:rsidTr="00850A70">
        <w:tc>
          <w:tcPr>
            <w:tcW w:w="2229" w:type="dxa"/>
          </w:tcPr>
          <w:p w14:paraId="54A025CD"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ファクシミリ</w:t>
            </w:r>
          </w:p>
        </w:tc>
        <w:tc>
          <w:tcPr>
            <w:tcW w:w="3401" w:type="dxa"/>
          </w:tcPr>
          <w:p w14:paraId="1ED7100D" w14:textId="77777777" w:rsidR="00F37B97" w:rsidRPr="008575C6" w:rsidRDefault="00F37B97" w:rsidP="0066068A">
            <w:pPr>
              <w:autoSpaceDE w:val="0"/>
              <w:autoSpaceDN w:val="0"/>
              <w:rPr>
                <w:rFonts w:ascii="ＭＳ 明朝" w:hAnsi="ＭＳ 明朝"/>
                <w:szCs w:val="21"/>
              </w:rPr>
            </w:pPr>
          </w:p>
        </w:tc>
      </w:tr>
      <w:tr w:rsidR="00F37B97" w:rsidRPr="008575C6" w14:paraId="490237BD" w14:textId="77777777" w:rsidTr="00850A70">
        <w:tc>
          <w:tcPr>
            <w:tcW w:w="2229" w:type="dxa"/>
          </w:tcPr>
          <w:p w14:paraId="0D8A881A"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電子メール</w:t>
            </w:r>
          </w:p>
        </w:tc>
        <w:tc>
          <w:tcPr>
            <w:tcW w:w="3401" w:type="dxa"/>
          </w:tcPr>
          <w:p w14:paraId="16940EA3" w14:textId="77777777" w:rsidR="00F37B97" w:rsidRPr="008575C6" w:rsidRDefault="00F37B97" w:rsidP="0066068A">
            <w:pPr>
              <w:autoSpaceDE w:val="0"/>
              <w:autoSpaceDN w:val="0"/>
              <w:rPr>
                <w:rFonts w:ascii="ＭＳ 明朝" w:hAnsi="ＭＳ 明朝"/>
                <w:szCs w:val="21"/>
              </w:rPr>
            </w:pPr>
          </w:p>
        </w:tc>
      </w:tr>
    </w:tbl>
    <w:p w14:paraId="6D9101C1" w14:textId="77777777" w:rsidR="0063489C" w:rsidRPr="0030344C" w:rsidRDefault="0063489C" w:rsidP="00B4182A">
      <w:pPr>
        <w:autoSpaceDE w:val="0"/>
        <w:autoSpaceDN w:val="0"/>
        <w:rPr>
          <w:rFonts w:ascii="ＭＳ 明朝" w:hAnsi="ＭＳ 明朝" w:hint="eastAsia"/>
        </w:rPr>
      </w:pPr>
    </w:p>
    <w:sectPr w:rsidR="0063489C" w:rsidRPr="0030344C" w:rsidSect="00F1634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72F2" w14:textId="77777777" w:rsidR="003205B5" w:rsidRDefault="003205B5" w:rsidP="00EE0971">
      <w:r>
        <w:separator/>
      </w:r>
    </w:p>
  </w:endnote>
  <w:endnote w:type="continuationSeparator" w:id="0">
    <w:p w14:paraId="74C78A89" w14:textId="77777777" w:rsidR="003205B5" w:rsidRDefault="003205B5" w:rsidP="00EE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4020" w14:textId="77777777" w:rsidR="003205B5" w:rsidRDefault="003205B5" w:rsidP="00EE0971">
      <w:r>
        <w:separator/>
      </w:r>
    </w:p>
  </w:footnote>
  <w:footnote w:type="continuationSeparator" w:id="0">
    <w:p w14:paraId="72BCD29D" w14:textId="77777777" w:rsidR="003205B5" w:rsidRDefault="003205B5" w:rsidP="00EE097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福山 豊">
    <w15:presenceInfo w15:providerId="AD" w15:userId="S::fukuyamayutaka@tottorikencho01.pref.tottori.jp::b069d55e-4209-474f-a14c-4950c2275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291"/>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EE"/>
    <w:rsid w:val="00002989"/>
    <w:rsid w:val="00007E0C"/>
    <w:rsid w:val="0003520C"/>
    <w:rsid w:val="0009557E"/>
    <w:rsid w:val="000B0396"/>
    <w:rsid w:val="0013414C"/>
    <w:rsid w:val="00180A87"/>
    <w:rsid w:val="001C14A7"/>
    <w:rsid w:val="001C68EA"/>
    <w:rsid w:val="00231948"/>
    <w:rsid w:val="00284EEF"/>
    <w:rsid w:val="00291B7A"/>
    <w:rsid w:val="0030344C"/>
    <w:rsid w:val="003205B5"/>
    <w:rsid w:val="00323A20"/>
    <w:rsid w:val="0035023E"/>
    <w:rsid w:val="00362D90"/>
    <w:rsid w:val="00372F3B"/>
    <w:rsid w:val="00375150"/>
    <w:rsid w:val="00396111"/>
    <w:rsid w:val="003A2015"/>
    <w:rsid w:val="003C1323"/>
    <w:rsid w:val="003E5CEC"/>
    <w:rsid w:val="003F385A"/>
    <w:rsid w:val="00445B01"/>
    <w:rsid w:val="00462FBA"/>
    <w:rsid w:val="004D15CD"/>
    <w:rsid w:val="004E2533"/>
    <w:rsid w:val="00531CFF"/>
    <w:rsid w:val="005521BC"/>
    <w:rsid w:val="005524CA"/>
    <w:rsid w:val="005923DB"/>
    <w:rsid w:val="00593494"/>
    <w:rsid w:val="005A6843"/>
    <w:rsid w:val="005C699A"/>
    <w:rsid w:val="005D6851"/>
    <w:rsid w:val="005D7A59"/>
    <w:rsid w:val="0060458F"/>
    <w:rsid w:val="00606C91"/>
    <w:rsid w:val="006227E5"/>
    <w:rsid w:val="00630F69"/>
    <w:rsid w:val="0063489C"/>
    <w:rsid w:val="00677C16"/>
    <w:rsid w:val="006E6ACC"/>
    <w:rsid w:val="00734B9D"/>
    <w:rsid w:val="007C0574"/>
    <w:rsid w:val="007E3CFC"/>
    <w:rsid w:val="007F36D2"/>
    <w:rsid w:val="008142A2"/>
    <w:rsid w:val="00821F84"/>
    <w:rsid w:val="00830297"/>
    <w:rsid w:val="00850A70"/>
    <w:rsid w:val="00857ACE"/>
    <w:rsid w:val="008C2C1D"/>
    <w:rsid w:val="008C7075"/>
    <w:rsid w:val="00906CB5"/>
    <w:rsid w:val="00912FCB"/>
    <w:rsid w:val="009238AE"/>
    <w:rsid w:val="009272AE"/>
    <w:rsid w:val="009738C3"/>
    <w:rsid w:val="009966E0"/>
    <w:rsid w:val="009A51D7"/>
    <w:rsid w:val="009C0004"/>
    <w:rsid w:val="009F5D3B"/>
    <w:rsid w:val="009F5F0D"/>
    <w:rsid w:val="00A81497"/>
    <w:rsid w:val="00AF36B3"/>
    <w:rsid w:val="00AF540C"/>
    <w:rsid w:val="00B4182A"/>
    <w:rsid w:val="00B43DBF"/>
    <w:rsid w:val="00B761AF"/>
    <w:rsid w:val="00B8064D"/>
    <w:rsid w:val="00B9699B"/>
    <w:rsid w:val="00BA6B23"/>
    <w:rsid w:val="00BB3810"/>
    <w:rsid w:val="00BD0369"/>
    <w:rsid w:val="00C0681D"/>
    <w:rsid w:val="00C71340"/>
    <w:rsid w:val="00C73C95"/>
    <w:rsid w:val="00C835CA"/>
    <w:rsid w:val="00CB08BD"/>
    <w:rsid w:val="00CC2067"/>
    <w:rsid w:val="00CC2AF3"/>
    <w:rsid w:val="00CD4513"/>
    <w:rsid w:val="00CE176A"/>
    <w:rsid w:val="00CE45FE"/>
    <w:rsid w:val="00CF6F54"/>
    <w:rsid w:val="00CF7F2F"/>
    <w:rsid w:val="00D07A5E"/>
    <w:rsid w:val="00D23D65"/>
    <w:rsid w:val="00DC7E70"/>
    <w:rsid w:val="00DE2EFB"/>
    <w:rsid w:val="00E03C09"/>
    <w:rsid w:val="00E1521C"/>
    <w:rsid w:val="00E204A6"/>
    <w:rsid w:val="00E32604"/>
    <w:rsid w:val="00E4205D"/>
    <w:rsid w:val="00E74D60"/>
    <w:rsid w:val="00E843B3"/>
    <w:rsid w:val="00E93CEE"/>
    <w:rsid w:val="00EE0971"/>
    <w:rsid w:val="00F16341"/>
    <w:rsid w:val="00F37B97"/>
    <w:rsid w:val="00F77288"/>
    <w:rsid w:val="00FB7952"/>
    <w:rsid w:val="00FE5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8982819"/>
  <w15:chartTrackingRefBased/>
  <w15:docId w15:val="{C8EF8A01-1DB3-45EE-A692-B2057ADA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4">
    <w:name w:val="ヘッダー (文字)"/>
    <w:basedOn w:val="a0"/>
    <w:link w:val="a3"/>
    <w:uiPriority w:val="99"/>
    <w:rsid w:val="00EE0971"/>
  </w:style>
  <w:style w:type="paragraph" w:styleId="a5">
    <w:name w:val="footer"/>
    <w:basedOn w:val="a"/>
    <w:link w:val="a6"/>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6">
    <w:name w:val="フッター (文字)"/>
    <w:basedOn w:val="a0"/>
    <w:link w:val="a5"/>
    <w:uiPriority w:val="99"/>
    <w:rsid w:val="00EE0971"/>
  </w:style>
  <w:style w:type="paragraph" w:customStyle="1" w:styleId="a7">
    <w:name w:val="一太郎"/>
    <w:rsid w:val="00EE0971"/>
    <w:pPr>
      <w:widowControl w:val="0"/>
      <w:wordWrap w:val="0"/>
      <w:autoSpaceDE w:val="0"/>
      <w:autoSpaceDN w:val="0"/>
      <w:adjustRightInd w:val="0"/>
      <w:spacing w:line="209" w:lineRule="exact"/>
      <w:jc w:val="both"/>
    </w:pPr>
    <w:rPr>
      <w:rFonts w:ascii="Times New Roman" w:hAnsi="Times New Roman" w:cs="ＭＳ 明朝"/>
      <w:spacing w:val="-2"/>
      <w:kern w:val="0"/>
      <w:sz w:val="18"/>
      <w:szCs w:val="18"/>
    </w:rPr>
  </w:style>
  <w:style w:type="character" w:styleId="a8">
    <w:name w:val="annotation reference"/>
    <w:basedOn w:val="a0"/>
    <w:uiPriority w:val="99"/>
    <w:semiHidden/>
    <w:unhideWhenUsed/>
    <w:rsid w:val="00A81497"/>
    <w:rPr>
      <w:sz w:val="18"/>
      <w:szCs w:val="18"/>
    </w:rPr>
  </w:style>
  <w:style w:type="paragraph" w:styleId="a9">
    <w:name w:val="annotation text"/>
    <w:basedOn w:val="a"/>
    <w:link w:val="aa"/>
    <w:uiPriority w:val="99"/>
    <w:semiHidden/>
    <w:unhideWhenUsed/>
    <w:rsid w:val="00A81497"/>
    <w:pPr>
      <w:jc w:val="left"/>
    </w:pPr>
  </w:style>
  <w:style w:type="character" w:customStyle="1" w:styleId="aa">
    <w:name w:val="コメント文字列 (文字)"/>
    <w:basedOn w:val="a0"/>
    <w:link w:val="a9"/>
    <w:uiPriority w:val="99"/>
    <w:semiHidden/>
    <w:rsid w:val="00A81497"/>
    <w:rPr>
      <w:rFonts w:ascii="Century" w:hAnsi="Century" w:cs="Times New Roman"/>
      <w:szCs w:val="24"/>
    </w:rPr>
  </w:style>
  <w:style w:type="paragraph" w:styleId="ab">
    <w:name w:val="annotation subject"/>
    <w:basedOn w:val="a9"/>
    <w:next w:val="a9"/>
    <w:link w:val="ac"/>
    <w:uiPriority w:val="99"/>
    <w:semiHidden/>
    <w:unhideWhenUsed/>
    <w:rsid w:val="00A81497"/>
    <w:rPr>
      <w:b/>
      <w:bCs/>
    </w:rPr>
  </w:style>
  <w:style w:type="character" w:customStyle="1" w:styleId="ac">
    <w:name w:val="コメント内容 (文字)"/>
    <w:basedOn w:val="aa"/>
    <w:link w:val="ab"/>
    <w:uiPriority w:val="99"/>
    <w:semiHidden/>
    <w:rsid w:val="00A81497"/>
    <w:rPr>
      <w:rFonts w:ascii="Century" w:hAnsi="Century" w:cs="Times New Roman"/>
      <w:b/>
      <w:bCs/>
      <w:szCs w:val="24"/>
    </w:rPr>
  </w:style>
  <w:style w:type="paragraph" w:styleId="ad">
    <w:name w:val="Revision"/>
    <w:hidden/>
    <w:uiPriority w:val="99"/>
    <w:semiHidden/>
    <w:rsid w:val="00B4182A"/>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673F7-5169-4498-979E-C8292AF2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福山 豊</cp:lastModifiedBy>
  <cp:revision>2</cp:revision>
  <cp:lastPrinted>2024-05-28T00:44:00Z</cp:lastPrinted>
  <dcterms:created xsi:type="dcterms:W3CDTF">2026-04-16T02:38:00Z</dcterms:created>
  <dcterms:modified xsi:type="dcterms:W3CDTF">2026-04-16T02:38:00Z</dcterms:modified>
</cp:coreProperties>
</file>