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71765" w14:textId="77777777" w:rsidR="0009723B" w:rsidRPr="007E53B8" w:rsidRDefault="0009723B" w:rsidP="0009723B">
      <w:pPr>
        <w:adjustRightInd/>
        <w:spacing w:line="570" w:lineRule="exact"/>
        <w:jc w:val="center"/>
        <w:rPr>
          <w:rFonts w:cs="Times New Roman"/>
          <w:spacing w:val="8"/>
        </w:rPr>
      </w:pPr>
      <w:r w:rsidRPr="007E53B8">
        <w:rPr>
          <w:rFonts w:cs="ＭＳ Ｐゴシック" w:hint="eastAsia"/>
          <w:b/>
          <w:bCs/>
          <w:spacing w:val="2"/>
          <w:sz w:val="24"/>
          <w:szCs w:val="24"/>
        </w:rPr>
        <w:t>鳥取県ふるさと産業支援事業（新商品開発・販路開拓）補助金交付要綱</w:t>
      </w:r>
    </w:p>
    <w:p w14:paraId="4B698490" w14:textId="77777777" w:rsidR="0009723B" w:rsidRPr="007E53B8" w:rsidRDefault="0009723B" w:rsidP="0009723B">
      <w:pPr>
        <w:adjustRightInd/>
        <w:spacing w:line="284" w:lineRule="exact"/>
        <w:rPr>
          <w:rFonts w:cs="Times New Roman"/>
          <w:spacing w:val="8"/>
        </w:rPr>
      </w:pPr>
    </w:p>
    <w:p w14:paraId="2A0F605B" w14:textId="77777777" w:rsidR="0009723B" w:rsidRPr="007E53B8" w:rsidRDefault="0009723B" w:rsidP="0009723B">
      <w:pPr>
        <w:adjustRightInd/>
        <w:spacing w:line="284" w:lineRule="exact"/>
        <w:rPr>
          <w:rFonts w:cs="Times New Roman"/>
          <w:spacing w:val="8"/>
        </w:rPr>
      </w:pPr>
      <w:r w:rsidRPr="007E53B8">
        <w:rPr>
          <w:rFonts w:hint="eastAsia"/>
        </w:rPr>
        <w:t>（趣旨）</w:t>
      </w:r>
    </w:p>
    <w:p w14:paraId="2AF046F2" w14:textId="63A06D82" w:rsidR="0009723B" w:rsidRPr="007E53B8" w:rsidRDefault="0009723B" w:rsidP="0009723B">
      <w:pPr>
        <w:adjustRightInd/>
        <w:spacing w:line="284" w:lineRule="exact"/>
        <w:ind w:left="226" w:hangingChars="100" w:hanging="226"/>
        <w:rPr>
          <w:rFonts w:cs="Times New Roman"/>
          <w:spacing w:val="8"/>
        </w:rPr>
      </w:pPr>
      <w:r w:rsidRPr="007E53B8">
        <w:rPr>
          <w:rFonts w:hint="eastAsia"/>
        </w:rPr>
        <w:t>第１条　この要綱は、鳥取県補助金等交付規則（昭和</w:t>
      </w:r>
      <w:r w:rsidR="0097545E">
        <w:rPr>
          <w:rFonts w:hint="eastAsia"/>
        </w:rPr>
        <w:t>32</w:t>
      </w:r>
      <w:r w:rsidRPr="007E53B8">
        <w:rPr>
          <w:rFonts w:hint="eastAsia"/>
        </w:rPr>
        <w:t>年鳥取県規則第</w:t>
      </w:r>
      <w:r w:rsidR="0097545E">
        <w:rPr>
          <w:rFonts w:hint="eastAsia"/>
        </w:rPr>
        <w:t>22</w:t>
      </w:r>
      <w:r w:rsidRPr="007E53B8">
        <w:rPr>
          <w:rFonts w:hint="eastAsia"/>
        </w:rPr>
        <w:t>号。以下「規則」という。）第４条の規定に基づき、鳥取県ふるさと産業支援事業補助金（以下「本補助金」という。）の交付について、規則に定めるもののほか、必要な事項を定めるものとする。</w:t>
      </w:r>
    </w:p>
    <w:p w14:paraId="5EDE7B1E" w14:textId="77777777" w:rsidR="0009723B" w:rsidRPr="007E53B8" w:rsidRDefault="0009723B" w:rsidP="0009723B">
      <w:pPr>
        <w:adjustRightInd/>
        <w:spacing w:line="284" w:lineRule="exact"/>
        <w:rPr>
          <w:rFonts w:cs="Times New Roman"/>
          <w:spacing w:val="8"/>
        </w:rPr>
      </w:pPr>
    </w:p>
    <w:p w14:paraId="18261980" w14:textId="77777777" w:rsidR="0009723B" w:rsidRPr="007E53B8" w:rsidRDefault="0009723B" w:rsidP="0009723B">
      <w:pPr>
        <w:adjustRightInd/>
        <w:spacing w:line="284" w:lineRule="exact"/>
        <w:rPr>
          <w:rFonts w:cs="Times New Roman"/>
          <w:spacing w:val="8"/>
        </w:rPr>
      </w:pPr>
      <w:r w:rsidRPr="007E53B8">
        <w:rPr>
          <w:rFonts w:hint="eastAsia"/>
        </w:rPr>
        <w:t>（交付目的）</w:t>
      </w:r>
    </w:p>
    <w:p w14:paraId="08ACF0AF" w14:textId="77777777" w:rsidR="0009723B" w:rsidRPr="007E53B8" w:rsidRDefault="0009723B" w:rsidP="0009723B">
      <w:pPr>
        <w:adjustRightInd/>
        <w:spacing w:line="284" w:lineRule="exact"/>
        <w:ind w:left="226" w:hangingChars="100" w:hanging="226"/>
        <w:rPr>
          <w:rFonts w:cs="Times New Roman"/>
          <w:spacing w:val="8"/>
        </w:rPr>
      </w:pPr>
      <w:r w:rsidRPr="007E53B8">
        <w:rPr>
          <w:rFonts w:hint="eastAsia"/>
        </w:rPr>
        <w:t>第２条　本補助金は、地域資源・経営資源を活用することにより、新商品開発、販路開拓を促進し、県内ふるさと産業（伝統的工芸品、鳥取県郷土工芸品、鳥取県郷土民芸品及びそれらに準ずる工芸品）の振興を図ることを目的として交付する。</w:t>
      </w:r>
    </w:p>
    <w:p w14:paraId="6D9A315A" w14:textId="77777777" w:rsidR="0009723B" w:rsidRPr="007E53B8" w:rsidRDefault="0009723B" w:rsidP="0009723B">
      <w:pPr>
        <w:adjustRightInd/>
        <w:spacing w:line="284" w:lineRule="exact"/>
        <w:rPr>
          <w:rFonts w:cs="Times New Roman"/>
          <w:spacing w:val="8"/>
        </w:rPr>
      </w:pPr>
    </w:p>
    <w:p w14:paraId="4F644A59" w14:textId="77777777" w:rsidR="0009723B" w:rsidRPr="007E53B8" w:rsidRDefault="0009723B" w:rsidP="0009723B">
      <w:pPr>
        <w:adjustRightInd/>
        <w:spacing w:line="284" w:lineRule="exact"/>
        <w:rPr>
          <w:rFonts w:cs="Times New Roman"/>
          <w:spacing w:val="8"/>
        </w:rPr>
      </w:pPr>
      <w:r w:rsidRPr="007E53B8">
        <w:rPr>
          <w:rFonts w:hint="eastAsia"/>
        </w:rPr>
        <w:t>（補助金の交付）</w:t>
      </w:r>
    </w:p>
    <w:p w14:paraId="55850D86" w14:textId="77777777" w:rsidR="0009723B" w:rsidRPr="007E53B8" w:rsidRDefault="0009723B" w:rsidP="0009723B">
      <w:pPr>
        <w:adjustRightInd/>
        <w:spacing w:line="284" w:lineRule="exact"/>
        <w:ind w:left="226" w:hangingChars="100" w:hanging="226"/>
        <w:rPr>
          <w:rFonts w:cs="Times New Roman"/>
          <w:spacing w:val="8"/>
        </w:rPr>
      </w:pPr>
      <w:r w:rsidRPr="007E53B8">
        <w:rPr>
          <w:rFonts w:hint="eastAsia"/>
        </w:rPr>
        <w:t>第３条　県は、前条の目的の達成に資するため、別表１の第１欄に掲げる者（以下「補助事業者」という。）が実施する同表第２欄に掲げる事業</w:t>
      </w:r>
      <w:r w:rsidRPr="007E53B8">
        <w:t>(</w:t>
      </w:r>
      <w:r w:rsidRPr="007E53B8">
        <w:rPr>
          <w:rFonts w:hint="eastAsia"/>
        </w:rPr>
        <w:t>以下「補助事業」という。）の実施に当たり、予算の範囲内で本補助金を交付する。</w:t>
      </w:r>
    </w:p>
    <w:p w14:paraId="6C64BBAC" w14:textId="77777777" w:rsidR="0009723B" w:rsidRPr="007E53B8" w:rsidRDefault="0009723B" w:rsidP="00332E14">
      <w:pPr>
        <w:adjustRightInd/>
        <w:spacing w:line="0" w:lineRule="atLeast"/>
        <w:ind w:left="242" w:hangingChars="100" w:hanging="242"/>
        <w:rPr>
          <w:rFonts w:cs="ＭＳ Ｐゴシック"/>
        </w:rPr>
      </w:pPr>
      <w:r w:rsidRPr="007E53B8">
        <w:rPr>
          <w:rFonts w:cs="Times New Roman" w:hint="eastAsia"/>
          <w:spacing w:val="8"/>
        </w:rPr>
        <w:t xml:space="preserve">２　</w:t>
      </w:r>
      <w:r w:rsidRPr="007E53B8">
        <w:rPr>
          <w:rFonts w:cs="ＭＳ Ｐゴシック" w:hint="eastAsia"/>
        </w:rPr>
        <w:t>本補助金の額は、補助事業に要する別表１の第３欄に掲げる経費（以下「補助対象経費」という。）の額</w:t>
      </w:r>
      <w:r w:rsidRPr="007E53B8">
        <w:rPr>
          <w:rFonts w:cs="ＭＳ Ｐゴシック"/>
        </w:rPr>
        <w:t>(</w:t>
      </w:r>
      <w:r w:rsidRPr="007E53B8">
        <w:rPr>
          <w:rFonts w:cs="ＭＳ Ｐゴシック" w:hint="eastAsia"/>
        </w:rPr>
        <w:t>仕入控除税額（補助対象経費に含まれる消費税及び地方消費税に相当する額のうち、消費税法</w:t>
      </w:r>
      <w:r w:rsidRPr="007E53B8">
        <w:rPr>
          <w:rFonts w:cs="ＭＳ Ｐゴシック"/>
        </w:rPr>
        <w:t>(</w:t>
      </w:r>
      <w:r w:rsidRPr="007E53B8">
        <w:rPr>
          <w:rFonts w:cs="ＭＳ Ｐゴシック" w:hint="eastAsia"/>
        </w:rPr>
        <w:t>昭和</w:t>
      </w:r>
      <w:r w:rsidRPr="007E53B8">
        <w:rPr>
          <w:rFonts w:cs="ＭＳ Ｐゴシック"/>
        </w:rPr>
        <w:t>63</w:t>
      </w:r>
      <w:r w:rsidRPr="007E53B8">
        <w:rPr>
          <w:rFonts w:cs="ＭＳ Ｐゴシック" w:hint="eastAsia"/>
        </w:rPr>
        <w:t>年法律第</w:t>
      </w:r>
      <w:r w:rsidRPr="007E53B8">
        <w:rPr>
          <w:rFonts w:cs="ＭＳ Ｐゴシック"/>
        </w:rPr>
        <w:t>108</w:t>
      </w:r>
      <w:r w:rsidRPr="007E53B8">
        <w:rPr>
          <w:rFonts w:cs="ＭＳ Ｐゴシック" w:hint="eastAsia"/>
        </w:rPr>
        <w:t>号）に規定する仕入れに係る消費税額として控除できる部分の金額と、当該金額に地方税法（昭和</w:t>
      </w:r>
      <w:r w:rsidRPr="007E53B8">
        <w:rPr>
          <w:rFonts w:cs="ＭＳ Ｐゴシック"/>
        </w:rPr>
        <w:t>25</w:t>
      </w:r>
      <w:r w:rsidRPr="007E53B8">
        <w:rPr>
          <w:rFonts w:cs="ＭＳ Ｐゴシック" w:hint="eastAsia"/>
        </w:rPr>
        <w:t>年法律第</w:t>
      </w:r>
      <w:r w:rsidRPr="007E53B8">
        <w:rPr>
          <w:rFonts w:cs="ＭＳ Ｐゴシック"/>
        </w:rPr>
        <w:t>226</w:t>
      </w:r>
      <w:r w:rsidRPr="007E53B8">
        <w:rPr>
          <w:rFonts w:cs="ＭＳ Ｐゴシック" w:hint="eastAsia"/>
        </w:rPr>
        <w:t>号）に規定する地方消費税率を乗じて得た金額の合計額をいう。以下同じ。）を除く。）に、別表２の第３欄に定める率（以下「補助率」という）を乗じて得た額</w:t>
      </w:r>
      <w:r w:rsidRPr="007E53B8">
        <w:rPr>
          <w:rFonts w:cs="Times New Roman" w:hint="eastAsia"/>
          <w:spacing w:val="8"/>
        </w:rPr>
        <w:t>（同表第４欄に定める額を限度とする。）</w:t>
      </w:r>
      <w:r w:rsidRPr="007E53B8">
        <w:rPr>
          <w:rFonts w:cs="ＭＳ Ｐゴシック" w:hint="eastAsia"/>
        </w:rPr>
        <w:t>以下とする。</w:t>
      </w:r>
    </w:p>
    <w:p w14:paraId="6F80A832" w14:textId="77777777" w:rsidR="0009723B" w:rsidRPr="007E53B8" w:rsidRDefault="0009723B" w:rsidP="0009723B">
      <w:pPr>
        <w:ind w:left="226" w:hangingChars="100" w:hanging="226"/>
      </w:pPr>
      <w:r w:rsidRPr="007E53B8">
        <w:rPr>
          <w:rFonts w:hint="eastAsia"/>
        </w:rPr>
        <w:t>３　なお、鳥取県産業振興条例（平成</w:t>
      </w:r>
      <w:r w:rsidRPr="007E53B8">
        <w:t>23</w:t>
      </w:r>
      <w:r w:rsidRPr="007E53B8">
        <w:rPr>
          <w:rFonts w:hint="eastAsia"/>
        </w:rPr>
        <w:t>年鳥取県条例第</w:t>
      </w:r>
      <w:r w:rsidRPr="007E53B8">
        <w:t>68</w:t>
      </w:r>
      <w:r w:rsidRPr="007E53B8">
        <w:rPr>
          <w:rFonts w:hint="eastAsia"/>
        </w:rPr>
        <w:t>号）の趣旨を踏まえ、補助事業の実施に当たっては、県内事業者への発注に努めなければならない。</w:t>
      </w:r>
    </w:p>
    <w:p w14:paraId="35C189F7" w14:textId="77777777" w:rsidR="0009723B" w:rsidRPr="007E53B8" w:rsidRDefault="0009723B" w:rsidP="0009723B">
      <w:pPr>
        <w:adjustRightInd/>
        <w:spacing w:line="284" w:lineRule="exact"/>
        <w:rPr>
          <w:rFonts w:cs="Times New Roman"/>
          <w:spacing w:val="8"/>
        </w:rPr>
      </w:pPr>
    </w:p>
    <w:p w14:paraId="5CD68FB0" w14:textId="77777777" w:rsidR="0009723B" w:rsidRPr="007E53B8" w:rsidRDefault="0009723B" w:rsidP="0009723B">
      <w:pPr>
        <w:adjustRightInd/>
        <w:spacing w:line="284" w:lineRule="exact"/>
        <w:rPr>
          <w:rFonts w:cs="Times New Roman"/>
          <w:spacing w:val="8"/>
        </w:rPr>
      </w:pPr>
      <w:r w:rsidRPr="007E53B8">
        <w:rPr>
          <w:rFonts w:hint="eastAsia"/>
        </w:rPr>
        <w:t>（交付申請の時期等）</w:t>
      </w:r>
    </w:p>
    <w:p w14:paraId="2E532D4D" w14:textId="2AC0B3DE" w:rsidR="0009723B" w:rsidRPr="007E53B8" w:rsidRDefault="0009723B" w:rsidP="0009723B">
      <w:pPr>
        <w:adjustRightInd/>
        <w:spacing w:line="284" w:lineRule="exact"/>
        <w:ind w:left="226" w:hangingChars="100" w:hanging="226"/>
        <w:rPr>
          <w:rFonts w:cs="Times New Roman"/>
          <w:spacing w:val="8"/>
        </w:rPr>
      </w:pPr>
      <w:r w:rsidRPr="007E53B8">
        <w:rPr>
          <w:rFonts w:hint="eastAsia"/>
        </w:rPr>
        <w:t>第４条　本補助金の交付申請は、事業を開始する</w:t>
      </w:r>
      <w:r w:rsidR="0097545E">
        <w:rPr>
          <w:rFonts w:hint="eastAsia"/>
        </w:rPr>
        <w:t>20</w:t>
      </w:r>
      <w:r w:rsidRPr="007E53B8">
        <w:rPr>
          <w:rFonts w:hint="eastAsia"/>
        </w:rPr>
        <w:t>日前までに行わなければならない。</w:t>
      </w:r>
      <w:r w:rsidRPr="007E53B8">
        <w:rPr>
          <w:rFonts w:cs="Times New Roman" w:hint="eastAsia"/>
          <w:spacing w:val="8"/>
        </w:rPr>
        <w:t>ただし、年度当初に開始する事業についてはこの限りではない。</w:t>
      </w:r>
    </w:p>
    <w:p w14:paraId="47FDBF0F" w14:textId="77777777" w:rsidR="0009723B" w:rsidRPr="007E53B8" w:rsidRDefault="0009723B" w:rsidP="0009723B">
      <w:pPr>
        <w:adjustRightInd/>
        <w:spacing w:line="284" w:lineRule="exact"/>
        <w:ind w:left="226" w:hangingChars="100" w:hanging="226"/>
      </w:pPr>
      <w:r w:rsidRPr="007E53B8">
        <w:rPr>
          <w:rFonts w:hint="eastAsia"/>
        </w:rPr>
        <w:t>２　規則第５条の申請書に添付すべき同条第１号及び第２号に掲げる書類は、それぞれ様式第１号及び様式第２号によるものとする。</w:t>
      </w:r>
    </w:p>
    <w:p w14:paraId="6C97855A" w14:textId="77777777" w:rsidR="0009723B" w:rsidRPr="007E53B8" w:rsidRDefault="0009723B" w:rsidP="0009723B">
      <w:pPr>
        <w:adjustRightInd/>
        <w:spacing w:line="284" w:lineRule="exact"/>
        <w:ind w:left="226" w:hangingChars="100" w:hanging="226"/>
        <w:rPr>
          <w:rFonts w:cs="Times New Roman"/>
          <w:spacing w:val="8"/>
        </w:rPr>
      </w:pPr>
      <w:r w:rsidRPr="007E53B8">
        <w:rPr>
          <w:rFonts w:cs="ＭＳ ゴシック" w:hint="eastAsia"/>
        </w:rPr>
        <w:t>３　本補助金の交付を受けようとする者は、交付申請に当たり、仕入控除税額が明らかでないときは、前条第２項の規定にかかわらず、仕入控除税額を含む補助対象経費の額に補助率を乗じて得た額（以下「仕入控除税額を含む額」という。）の範囲内で交付申請をすることができる。</w:t>
      </w:r>
    </w:p>
    <w:p w14:paraId="0BE3C4E9" w14:textId="77777777" w:rsidR="0009723B" w:rsidRPr="007E53B8" w:rsidRDefault="0009723B" w:rsidP="0009723B">
      <w:pPr>
        <w:adjustRightInd/>
        <w:spacing w:line="284" w:lineRule="exact"/>
        <w:rPr>
          <w:rFonts w:cs="Times New Roman"/>
          <w:spacing w:val="8"/>
        </w:rPr>
      </w:pPr>
    </w:p>
    <w:p w14:paraId="3C05D1D2" w14:textId="77777777" w:rsidR="0009723B" w:rsidRPr="007E53B8" w:rsidRDefault="0009723B" w:rsidP="0009723B">
      <w:pPr>
        <w:adjustRightInd/>
        <w:spacing w:line="284" w:lineRule="exact"/>
        <w:rPr>
          <w:rFonts w:cs="Times New Roman"/>
          <w:spacing w:val="8"/>
        </w:rPr>
      </w:pPr>
      <w:r w:rsidRPr="007E53B8">
        <w:rPr>
          <w:rFonts w:hint="eastAsia"/>
        </w:rPr>
        <w:t>（交付決定の時期等）</w:t>
      </w:r>
    </w:p>
    <w:p w14:paraId="464F4173" w14:textId="565F9F00" w:rsidR="0009723B" w:rsidRPr="007E53B8" w:rsidRDefault="0009723B" w:rsidP="0009723B">
      <w:pPr>
        <w:adjustRightInd/>
        <w:spacing w:line="284" w:lineRule="exact"/>
        <w:ind w:left="226" w:hangingChars="100" w:hanging="226"/>
        <w:rPr>
          <w:rFonts w:cs="Times New Roman"/>
          <w:spacing w:val="8"/>
        </w:rPr>
      </w:pPr>
      <w:r w:rsidRPr="007E53B8">
        <w:rPr>
          <w:rFonts w:hint="eastAsia"/>
        </w:rPr>
        <w:t>第５条　本補助金の交付決定は、原則として、交付申請を受けた日から</w:t>
      </w:r>
      <w:r w:rsidR="0097545E">
        <w:rPr>
          <w:rFonts w:hint="eastAsia"/>
        </w:rPr>
        <w:t>20</w:t>
      </w:r>
      <w:r w:rsidRPr="007E53B8">
        <w:rPr>
          <w:rFonts w:hint="eastAsia"/>
        </w:rPr>
        <w:t>日以内に行うものとする。</w:t>
      </w:r>
    </w:p>
    <w:p w14:paraId="698EC2A6" w14:textId="77777777" w:rsidR="0009723B" w:rsidRPr="007E53B8" w:rsidRDefault="0009723B" w:rsidP="0009723B">
      <w:pPr>
        <w:adjustRightInd/>
        <w:spacing w:line="284" w:lineRule="exact"/>
      </w:pPr>
      <w:r w:rsidRPr="007E53B8">
        <w:rPr>
          <w:rFonts w:hint="eastAsia"/>
        </w:rPr>
        <w:t>２　本補助金の交付決定通知は、様式第３号によるものとする。</w:t>
      </w:r>
    </w:p>
    <w:p w14:paraId="24CE4D66" w14:textId="77777777" w:rsidR="0009723B" w:rsidRPr="007E53B8" w:rsidRDefault="0009723B" w:rsidP="00DB7FC5">
      <w:pPr>
        <w:adjustRightInd/>
        <w:spacing w:line="284" w:lineRule="exact"/>
        <w:ind w:left="226" w:hangingChars="100" w:hanging="226"/>
        <w:rPr>
          <w:rFonts w:cs="Times New Roman"/>
          <w:spacing w:val="8"/>
        </w:rPr>
      </w:pPr>
      <w:r w:rsidRPr="007E53B8">
        <w:rPr>
          <w:rFonts w:cs="ＭＳ ゴシック" w:hint="eastAsia"/>
        </w:rPr>
        <w:t>３　知事は、前条第３項の規定による申請を受けたときは、第３条第２項の規定にかかわらず、仕入控除税額を含む額の範囲内で交付決定をすることができる。この場合においては、仕入控除税額が明らかになった後、速やかに、交付決定に係る本補助金の額（変更された場合は、変更後の額とする。以下「交付決定額」という。）から当該仕入控除税額に対応する額を減額するものとする。</w:t>
      </w:r>
    </w:p>
    <w:p w14:paraId="197BF588" w14:textId="77777777" w:rsidR="0009723B" w:rsidRPr="007E53B8" w:rsidRDefault="0009723B" w:rsidP="0009723B">
      <w:pPr>
        <w:adjustRightInd/>
        <w:spacing w:line="284" w:lineRule="exact"/>
        <w:rPr>
          <w:rFonts w:cs="Times New Roman"/>
          <w:spacing w:val="8"/>
        </w:rPr>
      </w:pPr>
    </w:p>
    <w:p w14:paraId="43873414" w14:textId="77777777" w:rsidR="0009723B" w:rsidRPr="007E53B8" w:rsidRDefault="0009723B" w:rsidP="0009723B">
      <w:pPr>
        <w:adjustRightInd/>
        <w:spacing w:line="284" w:lineRule="exact"/>
        <w:rPr>
          <w:rFonts w:cs="Times New Roman"/>
          <w:spacing w:val="8"/>
        </w:rPr>
      </w:pPr>
      <w:r w:rsidRPr="007E53B8">
        <w:rPr>
          <w:rFonts w:hint="eastAsia"/>
        </w:rPr>
        <w:t>（承認を要しない変更）</w:t>
      </w:r>
    </w:p>
    <w:p w14:paraId="34E5BCA8" w14:textId="5474C60F" w:rsidR="0009723B" w:rsidRPr="007E53B8" w:rsidRDefault="0009723B" w:rsidP="0009723B">
      <w:pPr>
        <w:adjustRightInd/>
        <w:spacing w:line="284" w:lineRule="exact"/>
        <w:ind w:left="226" w:hangingChars="100" w:hanging="226"/>
        <w:rPr>
          <w:rFonts w:cs="Times New Roman"/>
          <w:spacing w:val="8"/>
        </w:rPr>
      </w:pPr>
      <w:r w:rsidRPr="007E53B8">
        <w:rPr>
          <w:rFonts w:hint="eastAsia"/>
        </w:rPr>
        <w:t>第６条　規則第</w:t>
      </w:r>
      <w:r w:rsidR="0097545E">
        <w:rPr>
          <w:rFonts w:hint="eastAsia"/>
        </w:rPr>
        <w:t>12</w:t>
      </w:r>
      <w:r w:rsidRPr="007E53B8">
        <w:rPr>
          <w:rFonts w:hint="eastAsia"/>
        </w:rPr>
        <w:t>条第１項の知事が別に定める変更は、次に掲げるもの以外の変更とする。</w:t>
      </w:r>
    </w:p>
    <w:p w14:paraId="6C834741" w14:textId="77777777" w:rsidR="0009723B" w:rsidRPr="007E53B8" w:rsidRDefault="0009723B" w:rsidP="0009723B">
      <w:pPr>
        <w:adjustRightInd/>
        <w:spacing w:line="284" w:lineRule="exact"/>
        <w:ind w:firstLineChars="100" w:firstLine="226"/>
      </w:pPr>
      <w:r w:rsidRPr="007E53B8">
        <w:rPr>
          <w:rFonts w:hint="eastAsia"/>
        </w:rPr>
        <w:t>（１）本補助金の増額を伴うもの</w:t>
      </w:r>
    </w:p>
    <w:p w14:paraId="03517ABC" w14:textId="77777777" w:rsidR="0009723B" w:rsidRPr="007E53B8" w:rsidRDefault="0009723B" w:rsidP="0009723B">
      <w:pPr>
        <w:adjustRightInd/>
        <w:spacing w:line="284" w:lineRule="exact"/>
        <w:ind w:firstLineChars="100" w:firstLine="226"/>
        <w:rPr>
          <w:rFonts w:cs="Times New Roman"/>
          <w:spacing w:val="8"/>
        </w:rPr>
      </w:pPr>
      <w:r w:rsidRPr="007E53B8">
        <w:rPr>
          <w:rFonts w:hint="eastAsia"/>
        </w:rPr>
        <w:t>（２）補助事業の中止及び廃止</w:t>
      </w:r>
    </w:p>
    <w:p w14:paraId="67DE23FC" w14:textId="77777777" w:rsidR="0009723B" w:rsidRPr="007E53B8" w:rsidRDefault="0009723B" w:rsidP="0009723B">
      <w:pPr>
        <w:adjustRightInd/>
        <w:spacing w:line="284" w:lineRule="exact"/>
        <w:rPr>
          <w:rFonts w:cs="Times New Roman"/>
          <w:spacing w:val="8"/>
        </w:rPr>
      </w:pPr>
      <w:r w:rsidRPr="007E53B8">
        <w:rPr>
          <w:rFonts w:hint="eastAsia"/>
        </w:rPr>
        <w:t>２　第５条第１項の規定は、変更等の承認について準用する。</w:t>
      </w:r>
    </w:p>
    <w:p w14:paraId="2C26CA75" w14:textId="77777777" w:rsidR="0009723B" w:rsidRPr="007E53B8" w:rsidRDefault="0009723B" w:rsidP="0009723B">
      <w:pPr>
        <w:adjustRightInd/>
        <w:spacing w:line="284" w:lineRule="exact"/>
        <w:rPr>
          <w:rFonts w:cs="Times New Roman"/>
          <w:spacing w:val="8"/>
        </w:rPr>
      </w:pPr>
    </w:p>
    <w:p w14:paraId="6731B774" w14:textId="77777777" w:rsidR="0009723B" w:rsidRPr="007E53B8" w:rsidRDefault="0009723B" w:rsidP="0009723B">
      <w:pPr>
        <w:adjustRightInd/>
        <w:spacing w:line="284" w:lineRule="exact"/>
        <w:rPr>
          <w:rFonts w:cs="Times New Roman"/>
          <w:spacing w:val="8"/>
        </w:rPr>
      </w:pPr>
      <w:r w:rsidRPr="007E53B8">
        <w:rPr>
          <w:rFonts w:hint="eastAsia"/>
        </w:rPr>
        <w:t>（実績報告の時期等）</w:t>
      </w:r>
    </w:p>
    <w:p w14:paraId="7957CBE2" w14:textId="16DFC1A0" w:rsidR="0009723B" w:rsidRPr="007E53B8" w:rsidRDefault="0009723B" w:rsidP="0009723B">
      <w:pPr>
        <w:adjustRightInd/>
        <w:spacing w:line="284" w:lineRule="exact"/>
        <w:ind w:left="226" w:hangingChars="100" w:hanging="226"/>
        <w:rPr>
          <w:rFonts w:cs="Times New Roman"/>
          <w:spacing w:val="8"/>
        </w:rPr>
      </w:pPr>
      <w:r w:rsidRPr="007E53B8">
        <w:rPr>
          <w:rFonts w:hint="eastAsia"/>
        </w:rPr>
        <w:t>第７条　規則第</w:t>
      </w:r>
      <w:r w:rsidR="0097545E">
        <w:rPr>
          <w:rFonts w:hint="eastAsia"/>
        </w:rPr>
        <w:t>17</w:t>
      </w:r>
      <w:r w:rsidRPr="007E53B8">
        <w:rPr>
          <w:rFonts w:hint="eastAsia"/>
        </w:rPr>
        <w:t>条第１項の規定による報告（以下「実績報告」という。）は、次に掲</w:t>
      </w:r>
      <w:r w:rsidRPr="007E53B8">
        <w:rPr>
          <w:rFonts w:hint="eastAsia"/>
        </w:rPr>
        <w:lastRenderedPageBreak/>
        <w:t>げる日までに行わなければならない。</w:t>
      </w:r>
    </w:p>
    <w:p w14:paraId="383588C6" w14:textId="75CDA5CD" w:rsidR="0009723B" w:rsidRPr="007E53B8" w:rsidRDefault="0009723B" w:rsidP="0009723B">
      <w:pPr>
        <w:adjustRightInd/>
        <w:spacing w:line="284" w:lineRule="exact"/>
        <w:ind w:left="452" w:hangingChars="200" w:hanging="452"/>
        <w:rPr>
          <w:rFonts w:cs="Times New Roman"/>
          <w:spacing w:val="8"/>
        </w:rPr>
      </w:pPr>
      <w:r w:rsidRPr="007E53B8">
        <w:rPr>
          <w:rFonts w:hint="eastAsia"/>
        </w:rPr>
        <w:t>（１）規則第</w:t>
      </w:r>
      <w:r w:rsidR="0097545E">
        <w:rPr>
          <w:rFonts w:hint="eastAsia"/>
        </w:rPr>
        <w:t>17</w:t>
      </w:r>
      <w:r w:rsidRPr="007E53B8">
        <w:rPr>
          <w:rFonts w:hint="eastAsia"/>
        </w:rPr>
        <w:t>条第１項第１号又は第２号の場合にあっては、補助事業の完了又は中止若しくは廃止の日から</w:t>
      </w:r>
      <w:r w:rsidR="0097545E">
        <w:rPr>
          <w:rFonts w:hint="eastAsia"/>
        </w:rPr>
        <w:t>20</w:t>
      </w:r>
      <w:r w:rsidRPr="007E53B8">
        <w:rPr>
          <w:rFonts w:hint="eastAsia"/>
        </w:rPr>
        <w:t>日を経過する日</w:t>
      </w:r>
    </w:p>
    <w:p w14:paraId="78CCEE84" w14:textId="014B1CF8" w:rsidR="0009723B" w:rsidRPr="007E53B8" w:rsidRDefault="0009723B" w:rsidP="0009723B">
      <w:pPr>
        <w:ind w:left="452" w:hangingChars="200" w:hanging="452"/>
        <w:rPr>
          <w:rFonts w:cs="Times New Roman"/>
          <w:spacing w:val="12"/>
        </w:rPr>
      </w:pPr>
      <w:r w:rsidRPr="007E53B8">
        <w:rPr>
          <w:rFonts w:hint="eastAsia"/>
        </w:rPr>
        <w:t>（２）規則第</w:t>
      </w:r>
      <w:r w:rsidR="0097545E">
        <w:rPr>
          <w:rFonts w:hint="eastAsia"/>
        </w:rPr>
        <w:t>17</w:t>
      </w:r>
      <w:r w:rsidRPr="007E53B8">
        <w:rPr>
          <w:rFonts w:hint="eastAsia"/>
        </w:rPr>
        <w:t>条第１項第３号の場合にあっては、補助事業の完了予定年月日の属する年度の翌年度の４月</w:t>
      </w:r>
      <w:r w:rsidR="0097545E">
        <w:rPr>
          <w:rFonts w:hint="eastAsia"/>
        </w:rPr>
        <w:t>20</w:t>
      </w:r>
      <w:r w:rsidRPr="007E53B8">
        <w:rPr>
          <w:rFonts w:hint="eastAsia"/>
        </w:rPr>
        <w:t>日</w:t>
      </w:r>
    </w:p>
    <w:p w14:paraId="68E72EF1" w14:textId="04A34144" w:rsidR="0009723B" w:rsidRPr="007E53B8" w:rsidRDefault="0009723B" w:rsidP="0009723B">
      <w:pPr>
        <w:ind w:left="226" w:hangingChars="100" w:hanging="226"/>
        <w:rPr>
          <w:rFonts w:cs="Times New Roman"/>
          <w:spacing w:val="12"/>
        </w:rPr>
      </w:pPr>
      <w:r w:rsidRPr="007E53B8">
        <w:rPr>
          <w:rFonts w:hint="eastAsia"/>
        </w:rPr>
        <w:t>２　規則第</w:t>
      </w:r>
      <w:r w:rsidR="0097545E">
        <w:rPr>
          <w:rFonts w:hint="eastAsia"/>
        </w:rPr>
        <w:t>17</w:t>
      </w:r>
      <w:r w:rsidRPr="007E53B8">
        <w:rPr>
          <w:rFonts w:hint="eastAsia"/>
        </w:rPr>
        <w:t>条第１項の報告書に添付すべき同条第２項第１号及び第２号に掲げる書類は、それぞれ様式第４号及び様式第２号によるものとする。</w:t>
      </w:r>
    </w:p>
    <w:p w14:paraId="0800D076" w14:textId="77777777" w:rsidR="0009723B" w:rsidRPr="007E53B8" w:rsidRDefault="0009723B" w:rsidP="0009723B">
      <w:pPr>
        <w:suppressAutoHyphens w:val="0"/>
        <w:wordWrap/>
        <w:autoSpaceDE w:val="0"/>
        <w:autoSpaceDN w:val="0"/>
        <w:adjustRightInd/>
        <w:ind w:left="226" w:hangingChars="100" w:hanging="226"/>
        <w:jc w:val="both"/>
        <w:rPr>
          <w:rFonts w:cs="Times New Roman"/>
        </w:rPr>
      </w:pPr>
      <w:r w:rsidRPr="007E53B8">
        <w:rPr>
          <w:rFonts w:cs="ＭＳ ゴシック" w:hint="eastAsia"/>
        </w:rPr>
        <w:t>３　本補助金の交付を受ける者（以下「補助事業者」という。）は、実績報告に当たり、その時点で明らかになっている仕入控除税額（以下「実績報告控除税額」という。）が交付決定額に係る仕入控除税額（以下「交付決定控除税額」という。）を超える場合は、補助対象経費の額からその超える額を控除して報告しなければならない。</w:t>
      </w:r>
    </w:p>
    <w:p w14:paraId="2249EA7A" w14:textId="77777777" w:rsidR="0009723B" w:rsidRPr="007E53B8" w:rsidRDefault="0009723B" w:rsidP="0009723B">
      <w:pPr>
        <w:adjustRightInd/>
        <w:spacing w:line="284" w:lineRule="exact"/>
        <w:ind w:left="226" w:hangingChars="100" w:hanging="226"/>
        <w:rPr>
          <w:rFonts w:cs="ＭＳ ゴシック"/>
        </w:rPr>
      </w:pPr>
      <w:r w:rsidRPr="007E53B8">
        <w:rPr>
          <w:rFonts w:cs="ＭＳ ゴシック" w:hint="eastAsia"/>
        </w:rPr>
        <w:t>４　補助事業者は、実績報告の後に、申告により仕入控除税額が確定した場合において、その額が実績報告控除税額（交付決定控除税額が実績報告控除税額を超えるときは、当該交付決定控除税額）を超えるときは、様式第５号により速やかに知事に報告し、知事の返還命令を受けて、その超える額に対応する額を県に返還しなければならない。</w:t>
      </w:r>
    </w:p>
    <w:p w14:paraId="08B51939" w14:textId="77777777" w:rsidR="0009723B" w:rsidRPr="007E53B8" w:rsidRDefault="0009723B" w:rsidP="0009723B">
      <w:pPr>
        <w:adjustRightInd/>
        <w:spacing w:line="284" w:lineRule="exact"/>
        <w:rPr>
          <w:rFonts w:cs="Times New Roman"/>
          <w:spacing w:val="8"/>
        </w:rPr>
      </w:pPr>
    </w:p>
    <w:p w14:paraId="26955D73" w14:textId="77777777" w:rsidR="0009723B" w:rsidRPr="007E53B8" w:rsidRDefault="0009723B" w:rsidP="0009723B">
      <w:pPr>
        <w:adjustRightInd/>
        <w:spacing w:line="284" w:lineRule="exact"/>
        <w:rPr>
          <w:rFonts w:cs="Times New Roman"/>
          <w:spacing w:val="8"/>
        </w:rPr>
      </w:pPr>
      <w:r w:rsidRPr="007E53B8">
        <w:rPr>
          <w:rFonts w:hint="eastAsia"/>
        </w:rPr>
        <w:t>（財産の処分制限）</w:t>
      </w:r>
    </w:p>
    <w:p w14:paraId="4B2ED207" w14:textId="4793EC5F" w:rsidR="0009723B" w:rsidRPr="007E53B8" w:rsidRDefault="0009723B" w:rsidP="0009723B">
      <w:pPr>
        <w:adjustRightInd/>
        <w:spacing w:line="284" w:lineRule="exact"/>
        <w:ind w:left="226" w:hangingChars="100" w:hanging="226"/>
        <w:rPr>
          <w:rFonts w:cs="Times New Roman"/>
          <w:spacing w:val="8"/>
        </w:rPr>
      </w:pPr>
      <w:r w:rsidRPr="007E53B8">
        <w:rPr>
          <w:rFonts w:hint="eastAsia"/>
        </w:rPr>
        <w:t>第８条　規則第</w:t>
      </w:r>
      <w:r w:rsidR="0097545E">
        <w:rPr>
          <w:rFonts w:hint="eastAsia"/>
        </w:rPr>
        <w:t>25</w:t>
      </w:r>
      <w:r w:rsidRPr="007E53B8">
        <w:rPr>
          <w:rFonts w:hint="eastAsia"/>
        </w:rPr>
        <w:t>条第２項ただし書きの期間は、減価償却資産の耐用年数に関する省令（昭和</w:t>
      </w:r>
      <w:r w:rsidR="0097545E">
        <w:rPr>
          <w:rFonts w:hint="eastAsia"/>
        </w:rPr>
        <w:t>40</w:t>
      </w:r>
      <w:r w:rsidRPr="007E53B8">
        <w:rPr>
          <w:rFonts w:hint="eastAsia"/>
        </w:rPr>
        <w:t>年大蔵省令第</w:t>
      </w:r>
      <w:r w:rsidR="0097545E">
        <w:rPr>
          <w:rFonts w:hint="eastAsia"/>
        </w:rPr>
        <w:t>15</w:t>
      </w:r>
      <w:r w:rsidRPr="007E53B8">
        <w:rPr>
          <w:rFonts w:hint="eastAsia"/>
        </w:rPr>
        <w:t>号）に定める耐用年数に相当する期間（同令に定めのない財産については、知事が別に定める期間）とする。</w:t>
      </w:r>
    </w:p>
    <w:p w14:paraId="5E3C3ACC" w14:textId="6FD7834E" w:rsidR="0009723B" w:rsidRPr="007E53B8" w:rsidRDefault="0009723B" w:rsidP="0009723B">
      <w:pPr>
        <w:adjustRightInd/>
        <w:spacing w:line="284" w:lineRule="exact"/>
        <w:rPr>
          <w:rFonts w:cs="Times New Roman"/>
          <w:spacing w:val="8"/>
        </w:rPr>
      </w:pPr>
      <w:r w:rsidRPr="007E53B8">
        <w:rPr>
          <w:rFonts w:hint="eastAsia"/>
        </w:rPr>
        <w:t>２　規則第</w:t>
      </w:r>
      <w:r w:rsidR="0097545E">
        <w:rPr>
          <w:rFonts w:hint="eastAsia"/>
        </w:rPr>
        <w:t>25</w:t>
      </w:r>
      <w:r w:rsidRPr="007E53B8">
        <w:rPr>
          <w:rFonts w:hint="eastAsia"/>
        </w:rPr>
        <w:t>条第２項第４号の財産は、次のいずれかに該当するものとする。</w:t>
      </w:r>
    </w:p>
    <w:p w14:paraId="47A87F4C" w14:textId="644256E0" w:rsidR="0009723B" w:rsidRPr="007E53B8" w:rsidRDefault="0009723B" w:rsidP="0009723B">
      <w:pPr>
        <w:adjustRightInd/>
        <w:spacing w:line="284" w:lineRule="exact"/>
        <w:rPr>
          <w:rFonts w:cs="Times New Roman"/>
          <w:spacing w:val="8"/>
        </w:rPr>
      </w:pPr>
      <w:r w:rsidRPr="007E53B8">
        <w:rPr>
          <w:rFonts w:hint="eastAsia"/>
        </w:rPr>
        <w:t>（１）取得価格又は効用の増加価格が</w:t>
      </w:r>
      <w:r w:rsidR="0097545E">
        <w:rPr>
          <w:rFonts w:hint="eastAsia"/>
        </w:rPr>
        <w:t>50</w:t>
      </w:r>
      <w:r w:rsidRPr="007E53B8">
        <w:rPr>
          <w:rFonts w:hint="eastAsia"/>
        </w:rPr>
        <w:t>万円以上の機械及び器具</w:t>
      </w:r>
    </w:p>
    <w:p w14:paraId="262862A0" w14:textId="77777777" w:rsidR="0009723B" w:rsidRPr="007E53B8" w:rsidRDefault="0009723B" w:rsidP="0009723B">
      <w:pPr>
        <w:adjustRightInd/>
        <w:spacing w:line="284" w:lineRule="exact"/>
        <w:ind w:left="452" w:hangingChars="200" w:hanging="452"/>
        <w:rPr>
          <w:rFonts w:cs="Times New Roman"/>
          <w:spacing w:val="8"/>
        </w:rPr>
      </w:pPr>
      <w:r w:rsidRPr="007E53B8">
        <w:rPr>
          <w:rFonts w:hint="eastAsia"/>
        </w:rPr>
        <w:t>（２）その他交付目的を達成するため処分を制限する必要があるものとして知事が別に定めるもの</w:t>
      </w:r>
    </w:p>
    <w:p w14:paraId="765C49B2" w14:textId="1703BD16" w:rsidR="0009723B" w:rsidRPr="007E53B8" w:rsidRDefault="0009723B" w:rsidP="0009723B">
      <w:pPr>
        <w:adjustRightInd/>
        <w:spacing w:line="284" w:lineRule="exact"/>
        <w:rPr>
          <w:rFonts w:cs="Times New Roman"/>
          <w:spacing w:val="8"/>
        </w:rPr>
      </w:pPr>
      <w:r w:rsidRPr="007E53B8">
        <w:rPr>
          <w:rFonts w:hint="eastAsia"/>
        </w:rPr>
        <w:t>３　第５条第１項の規定は、規則第</w:t>
      </w:r>
      <w:r w:rsidR="0097545E">
        <w:rPr>
          <w:rFonts w:hint="eastAsia"/>
        </w:rPr>
        <w:t>25</w:t>
      </w:r>
      <w:r w:rsidRPr="007E53B8">
        <w:rPr>
          <w:rFonts w:hint="eastAsia"/>
        </w:rPr>
        <w:t>条第２項の承認について準用する。</w:t>
      </w:r>
    </w:p>
    <w:p w14:paraId="4D842CFF" w14:textId="77777777" w:rsidR="0009723B" w:rsidRPr="0097545E" w:rsidRDefault="0009723B" w:rsidP="0009723B">
      <w:pPr>
        <w:adjustRightInd/>
        <w:spacing w:line="284" w:lineRule="exact"/>
        <w:rPr>
          <w:rFonts w:cs="Times New Roman"/>
          <w:spacing w:val="8"/>
        </w:rPr>
      </w:pPr>
    </w:p>
    <w:p w14:paraId="62BF0BE0" w14:textId="77777777" w:rsidR="0009723B" w:rsidRPr="007E53B8" w:rsidRDefault="0009723B" w:rsidP="0009723B">
      <w:pPr>
        <w:adjustRightInd/>
        <w:spacing w:line="284" w:lineRule="exact"/>
        <w:rPr>
          <w:rFonts w:cs="Times New Roman"/>
          <w:spacing w:val="8"/>
        </w:rPr>
      </w:pPr>
      <w:r w:rsidRPr="007E53B8">
        <w:rPr>
          <w:rFonts w:hint="eastAsia"/>
        </w:rPr>
        <w:t>（成果の事業化等）</w:t>
      </w:r>
    </w:p>
    <w:p w14:paraId="56377707" w14:textId="77777777" w:rsidR="0009723B" w:rsidRPr="007E53B8" w:rsidRDefault="0009723B" w:rsidP="0009723B">
      <w:pPr>
        <w:adjustRightInd/>
        <w:spacing w:line="284" w:lineRule="exact"/>
        <w:ind w:left="226" w:hangingChars="100" w:hanging="226"/>
        <w:rPr>
          <w:rFonts w:cs="Times New Roman"/>
          <w:spacing w:val="8"/>
        </w:rPr>
      </w:pPr>
      <w:r w:rsidRPr="007E53B8">
        <w:rPr>
          <w:rFonts w:hint="eastAsia"/>
        </w:rPr>
        <w:t>第９条　補助事業者は、補助事業のうち新商品・新技術開発事業について、当該事業の成果に係る事業化が生じたとき、様式第６号により知事に報告しなければならない。</w:t>
      </w:r>
    </w:p>
    <w:p w14:paraId="28DE1B8A" w14:textId="77777777" w:rsidR="0009723B" w:rsidRPr="007E53B8" w:rsidRDefault="0009723B" w:rsidP="0009723B">
      <w:pPr>
        <w:adjustRightInd/>
        <w:spacing w:line="284" w:lineRule="exact"/>
        <w:rPr>
          <w:rFonts w:cs="Times New Roman"/>
          <w:spacing w:val="8"/>
        </w:rPr>
      </w:pPr>
    </w:p>
    <w:p w14:paraId="6BD3485C" w14:textId="77777777" w:rsidR="0009723B" w:rsidRPr="007E53B8" w:rsidRDefault="0009723B" w:rsidP="0009723B">
      <w:pPr>
        <w:adjustRightInd/>
        <w:spacing w:line="284" w:lineRule="exact"/>
        <w:rPr>
          <w:rFonts w:cs="Times New Roman"/>
          <w:spacing w:val="8"/>
        </w:rPr>
      </w:pPr>
      <w:r w:rsidRPr="007E53B8">
        <w:rPr>
          <w:rFonts w:hint="eastAsia"/>
        </w:rPr>
        <w:t>（収益納付）</w:t>
      </w:r>
    </w:p>
    <w:p w14:paraId="238BD959" w14:textId="6A2E2BA9" w:rsidR="0009723B" w:rsidRPr="007E53B8" w:rsidRDefault="0009723B" w:rsidP="0009723B">
      <w:pPr>
        <w:adjustRightInd/>
        <w:spacing w:line="284" w:lineRule="exact"/>
        <w:ind w:left="226" w:hangingChars="100" w:hanging="226"/>
        <w:rPr>
          <w:rFonts w:cs="Times New Roman"/>
          <w:spacing w:val="8"/>
        </w:rPr>
      </w:pPr>
      <w:r w:rsidRPr="007E53B8">
        <w:rPr>
          <w:rFonts w:hint="eastAsia"/>
        </w:rPr>
        <w:t>第１０条　補助事業者は、補助事業により取得し又は効用の増加した財産（以下「補助財産」という。）を処分したことにより収入があったときは、当該収入があったことを知った日から</w:t>
      </w:r>
      <w:r w:rsidR="0097545E">
        <w:rPr>
          <w:rFonts w:hint="eastAsia"/>
        </w:rPr>
        <w:t>10</w:t>
      </w:r>
      <w:r w:rsidRPr="007E53B8">
        <w:rPr>
          <w:rFonts w:hint="eastAsia"/>
        </w:rPr>
        <w:t>日以内に、知事にその旨を報告しなければならない。</w:t>
      </w:r>
    </w:p>
    <w:p w14:paraId="471E02C6" w14:textId="77777777" w:rsidR="0009723B" w:rsidRPr="007E53B8" w:rsidRDefault="0009723B" w:rsidP="0009723B">
      <w:pPr>
        <w:adjustRightInd/>
        <w:spacing w:line="284" w:lineRule="exact"/>
        <w:ind w:left="226" w:hangingChars="100" w:hanging="226"/>
        <w:rPr>
          <w:rFonts w:cs="Times New Roman"/>
          <w:spacing w:val="8"/>
        </w:rPr>
      </w:pPr>
      <w:r w:rsidRPr="007E53B8">
        <w:rPr>
          <w:rFonts w:hint="eastAsia"/>
        </w:rPr>
        <w:t>２　知事は、補助事業者が補助財産を処分した場合において、補助事業に収益が生じたと認めるときは、当該補助事業者に対し、その収益の全部又は一部に相当する額を県に納付するように指示することができる。この場合において、補助事業者は、当該指示に従わなければならない。ただし、補助事業のうち、新商品・新技術開発事業の成果に係る企業化等を行い収益が発生した場合は、納付する必要はない。</w:t>
      </w:r>
    </w:p>
    <w:p w14:paraId="655D3ECB" w14:textId="77777777" w:rsidR="0009723B" w:rsidRPr="007E53B8" w:rsidRDefault="0009723B" w:rsidP="0009723B">
      <w:pPr>
        <w:adjustRightInd/>
        <w:spacing w:line="284" w:lineRule="exact"/>
        <w:rPr>
          <w:rFonts w:cs="Times New Roman"/>
          <w:spacing w:val="8"/>
        </w:rPr>
      </w:pPr>
    </w:p>
    <w:p w14:paraId="453EDBEB" w14:textId="77777777" w:rsidR="0009723B" w:rsidRPr="007E53B8" w:rsidRDefault="0009723B" w:rsidP="0009723B">
      <w:pPr>
        <w:adjustRightInd/>
        <w:spacing w:line="284" w:lineRule="exact"/>
        <w:rPr>
          <w:rFonts w:cs="Times New Roman"/>
          <w:spacing w:val="8"/>
        </w:rPr>
      </w:pPr>
      <w:r w:rsidRPr="007E53B8">
        <w:rPr>
          <w:rFonts w:hint="eastAsia"/>
        </w:rPr>
        <w:t>（工業所有権等に関する届出）</w:t>
      </w:r>
    </w:p>
    <w:p w14:paraId="1787AEF9" w14:textId="77777777" w:rsidR="0009723B" w:rsidRPr="007E53B8" w:rsidRDefault="0009723B" w:rsidP="0009723B">
      <w:pPr>
        <w:adjustRightInd/>
        <w:spacing w:line="284" w:lineRule="exact"/>
        <w:ind w:left="226" w:hangingChars="100" w:hanging="226"/>
        <w:rPr>
          <w:rFonts w:cs="Times New Roman"/>
          <w:spacing w:val="8"/>
        </w:rPr>
      </w:pPr>
      <w:r w:rsidRPr="007E53B8">
        <w:rPr>
          <w:rFonts w:hint="eastAsia"/>
        </w:rPr>
        <w:t>第１１条　補助事業者は、補助事業に基づく発明、考案等に関して、その完了した年度の終了後５年以内に、特許権、実用新案権、意匠権等（以下「工業所有権」という。）を出願し若しくは取得した場合、又は譲渡し若しくは実施権を設定した場合には、遅滞なくその旨を様式第７号により知事に届け出なければならない。</w:t>
      </w:r>
    </w:p>
    <w:p w14:paraId="4B504FD0" w14:textId="77777777" w:rsidR="0009723B" w:rsidRPr="007E53B8" w:rsidRDefault="0009723B" w:rsidP="0009723B">
      <w:pPr>
        <w:adjustRightInd/>
        <w:spacing w:line="284" w:lineRule="exact"/>
        <w:rPr>
          <w:rFonts w:cs="Times New Roman"/>
          <w:spacing w:val="8"/>
        </w:rPr>
      </w:pPr>
    </w:p>
    <w:p w14:paraId="6312B1BB" w14:textId="77777777" w:rsidR="0009723B" w:rsidRPr="007E53B8" w:rsidRDefault="0009723B" w:rsidP="0009723B">
      <w:pPr>
        <w:adjustRightInd/>
        <w:spacing w:line="284" w:lineRule="exact"/>
        <w:rPr>
          <w:rFonts w:cs="Times New Roman"/>
          <w:spacing w:val="8"/>
        </w:rPr>
      </w:pPr>
      <w:r w:rsidRPr="007E53B8">
        <w:rPr>
          <w:rFonts w:hint="eastAsia"/>
        </w:rPr>
        <w:t>（成果の発表）</w:t>
      </w:r>
    </w:p>
    <w:p w14:paraId="5F394499" w14:textId="77777777" w:rsidR="0009723B" w:rsidRPr="007E53B8" w:rsidRDefault="0009723B" w:rsidP="0009723B">
      <w:pPr>
        <w:adjustRightInd/>
        <w:spacing w:line="284" w:lineRule="exact"/>
        <w:ind w:left="226" w:hangingChars="100" w:hanging="226"/>
        <w:rPr>
          <w:rFonts w:cs="Times New Roman"/>
          <w:spacing w:val="8"/>
        </w:rPr>
      </w:pPr>
      <w:r w:rsidRPr="007E53B8">
        <w:rPr>
          <w:rFonts w:hint="eastAsia"/>
        </w:rPr>
        <w:t>第１２条　知事は、必要のあると認めるときは、補助事業者に補助事業の成果を発表させることができる。</w:t>
      </w:r>
    </w:p>
    <w:p w14:paraId="3309907A" w14:textId="77777777" w:rsidR="0009723B" w:rsidRPr="007E53B8" w:rsidRDefault="0009723B" w:rsidP="0009723B">
      <w:pPr>
        <w:adjustRightInd/>
        <w:spacing w:line="284" w:lineRule="exact"/>
        <w:rPr>
          <w:rFonts w:cs="Times New Roman"/>
          <w:spacing w:val="8"/>
        </w:rPr>
      </w:pPr>
    </w:p>
    <w:p w14:paraId="10F86B92" w14:textId="77777777" w:rsidR="0009723B" w:rsidRPr="007E53B8" w:rsidRDefault="0009723B" w:rsidP="0009723B">
      <w:pPr>
        <w:adjustRightInd/>
        <w:spacing w:line="284" w:lineRule="exact"/>
        <w:rPr>
          <w:rFonts w:cs="Times New Roman"/>
          <w:spacing w:val="8"/>
        </w:rPr>
      </w:pPr>
      <w:r w:rsidRPr="007E53B8">
        <w:rPr>
          <w:rFonts w:hint="eastAsia"/>
        </w:rPr>
        <w:t>（雑　則）</w:t>
      </w:r>
    </w:p>
    <w:p w14:paraId="25436BF3" w14:textId="77777777" w:rsidR="0009723B" w:rsidRPr="007E53B8" w:rsidRDefault="0009723B" w:rsidP="0009723B">
      <w:pPr>
        <w:adjustRightInd/>
        <w:spacing w:line="284" w:lineRule="exact"/>
        <w:ind w:left="226" w:hangingChars="100" w:hanging="226"/>
        <w:rPr>
          <w:rFonts w:cs="Times New Roman"/>
          <w:spacing w:val="8"/>
        </w:rPr>
      </w:pPr>
      <w:r w:rsidRPr="007E53B8">
        <w:rPr>
          <w:rFonts w:hint="eastAsia"/>
        </w:rPr>
        <w:t>第１３条　規則及びこの要綱に定めるもののほか､本補助金の交付について必要な事項は、商工労働部長が別に定める。</w:t>
      </w:r>
    </w:p>
    <w:p w14:paraId="25C6EC8F" w14:textId="77777777" w:rsidR="0009723B" w:rsidRPr="007E53B8" w:rsidRDefault="0009723B" w:rsidP="0009723B">
      <w:pPr>
        <w:adjustRightInd/>
        <w:spacing w:line="284" w:lineRule="exact"/>
        <w:rPr>
          <w:rFonts w:cs="Times New Roman"/>
          <w:spacing w:val="8"/>
        </w:rPr>
      </w:pPr>
    </w:p>
    <w:p w14:paraId="5B6DF8B3" w14:textId="77777777" w:rsidR="0009723B" w:rsidRPr="007E53B8" w:rsidRDefault="0009723B" w:rsidP="0009723B">
      <w:pPr>
        <w:adjustRightInd/>
        <w:spacing w:line="284" w:lineRule="exact"/>
        <w:rPr>
          <w:rFonts w:cs="Times New Roman"/>
          <w:spacing w:val="8"/>
        </w:rPr>
      </w:pPr>
      <w:r w:rsidRPr="007E53B8">
        <w:rPr>
          <w:rFonts w:cs="ＭＳ ゴシック" w:hint="eastAsia"/>
        </w:rPr>
        <w:t xml:space="preserve">　</w:t>
      </w:r>
      <w:r w:rsidRPr="007E53B8">
        <w:rPr>
          <w:rFonts w:hint="eastAsia"/>
        </w:rPr>
        <w:t xml:space="preserve">　　附　則</w:t>
      </w:r>
    </w:p>
    <w:p w14:paraId="24EAC132" w14:textId="05483E0D" w:rsidR="0009723B" w:rsidRPr="007E53B8" w:rsidRDefault="0009723B" w:rsidP="0009723B">
      <w:pPr>
        <w:adjustRightInd/>
        <w:spacing w:line="284" w:lineRule="exact"/>
        <w:rPr>
          <w:rFonts w:cs="Times New Roman"/>
          <w:spacing w:val="8"/>
        </w:rPr>
      </w:pPr>
      <w:r w:rsidRPr="007E53B8">
        <w:rPr>
          <w:rFonts w:hint="eastAsia"/>
        </w:rPr>
        <w:t>１　この要綱は、平成</w:t>
      </w:r>
      <w:r w:rsidR="0097545E">
        <w:rPr>
          <w:rFonts w:hint="eastAsia"/>
        </w:rPr>
        <w:t>25</w:t>
      </w:r>
      <w:r w:rsidRPr="007E53B8">
        <w:rPr>
          <w:rFonts w:hint="eastAsia"/>
        </w:rPr>
        <w:t>年４月１日から施行する。</w:t>
      </w:r>
    </w:p>
    <w:p w14:paraId="5D0270A8" w14:textId="6C2A25D8" w:rsidR="0009723B" w:rsidRPr="007E53B8" w:rsidRDefault="0009723B" w:rsidP="0009723B">
      <w:pPr>
        <w:adjustRightInd/>
        <w:spacing w:line="284" w:lineRule="exact"/>
        <w:ind w:left="226" w:hangingChars="100" w:hanging="226"/>
        <w:rPr>
          <w:rFonts w:cs="Times New Roman"/>
          <w:spacing w:val="8"/>
        </w:rPr>
      </w:pPr>
      <w:r w:rsidRPr="007E53B8">
        <w:rPr>
          <w:rFonts w:hint="eastAsia"/>
        </w:rPr>
        <w:t xml:space="preserve">２　</w:t>
      </w:r>
      <w:r w:rsidRPr="0091093B">
        <w:rPr>
          <w:rFonts w:hint="eastAsia"/>
          <w:spacing w:val="13"/>
          <w:fitText w:val="8588" w:id="-1011650046"/>
        </w:rPr>
        <w:t>鳥取県ふるさと産業元気な企業育成事業費補助金交付要綱（平成</w:t>
      </w:r>
      <w:r w:rsidR="0097545E" w:rsidRPr="0091093B">
        <w:rPr>
          <w:rFonts w:hint="eastAsia"/>
          <w:spacing w:val="13"/>
          <w:fitText w:val="8588" w:id="-1011650046"/>
        </w:rPr>
        <w:t>24</w:t>
      </w:r>
      <w:r w:rsidRPr="0091093B">
        <w:rPr>
          <w:rFonts w:hint="eastAsia"/>
          <w:spacing w:val="13"/>
          <w:fitText w:val="8588" w:id="-1011650046"/>
        </w:rPr>
        <w:t>年４月１</w:t>
      </w:r>
      <w:r w:rsidRPr="0091093B">
        <w:rPr>
          <w:rFonts w:hint="eastAsia"/>
          <w:spacing w:val="13"/>
          <w:fitText w:val="8588" w:id="-1011650046"/>
          <w:lang w:eastAsia="zh-TW"/>
        </w:rPr>
        <w:t>日</w:t>
      </w:r>
      <w:r w:rsidRPr="0091093B">
        <w:rPr>
          <w:rFonts w:hint="eastAsia"/>
          <w:fitText w:val="8588" w:id="-1011650046"/>
        </w:rPr>
        <w:t>付</w:t>
      </w:r>
      <w:r w:rsidRPr="007E53B8">
        <w:rPr>
          <w:rFonts w:hint="eastAsia"/>
        </w:rPr>
        <w:t>第</w:t>
      </w:r>
      <w:r w:rsidR="0097545E">
        <w:rPr>
          <w:rFonts w:hint="eastAsia"/>
        </w:rPr>
        <w:t>201100191200</w:t>
      </w:r>
      <w:r w:rsidRPr="007E53B8">
        <w:rPr>
          <w:rFonts w:hint="eastAsia"/>
        </w:rPr>
        <w:t>号</w:t>
      </w:r>
      <w:r w:rsidRPr="007E53B8">
        <w:rPr>
          <w:rFonts w:hint="eastAsia"/>
          <w:lang w:eastAsia="zh-TW"/>
        </w:rPr>
        <w:t>鳥取県商工労働部長通知。</w:t>
      </w:r>
      <w:r w:rsidRPr="007E53B8">
        <w:rPr>
          <w:rFonts w:hint="eastAsia"/>
        </w:rPr>
        <w:t>以下「旧要綱」という。）は、平成</w:t>
      </w:r>
      <w:r w:rsidR="0097545E">
        <w:rPr>
          <w:rFonts w:hint="eastAsia"/>
        </w:rPr>
        <w:t>25</w:t>
      </w:r>
      <w:r w:rsidRPr="007E53B8">
        <w:rPr>
          <w:rFonts w:hint="eastAsia"/>
        </w:rPr>
        <w:t>年３月</w:t>
      </w:r>
      <w:r w:rsidR="0097545E">
        <w:rPr>
          <w:rFonts w:hint="eastAsia"/>
        </w:rPr>
        <w:t>31日</w:t>
      </w:r>
      <w:r w:rsidRPr="007E53B8">
        <w:rPr>
          <w:rFonts w:hint="eastAsia"/>
        </w:rPr>
        <w:t>限り廃止する。</w:t>
      </w:r>
    </w:p>
    <w:p w14:paraId="41A8C089" w14:textId="4067B237" w:rsidR="0009723B" w:rsidRPr="007E53B8" w:rsidRDefault="0009723B" w:rsidP="0009723B">
      <w:pPr>
        <w:adjustRightInd/>
        <w:spacing w:line="284" w:lineRule="exact"/>
        <w:ind w:left="226" w:hangingChars="100" w:hanging="226"/>
      </w:pPr>
      <w:r w:rsidRPr="007E53B8">
        <w:rPr>
          <w:rFonts w:hint="eastAsia"/>
        </w:rPr>
        <w:t xml:space="preserve">３　</w:t>
      </w:r>
      <w:r w:rsidRPr="0091093B">
        <w:rPr>
          <w:rFonts w:hint="eastAsia"/>
          <w:spacing w:val="32"/>
          <w:fitText w:val="8588" w:id="-1011650045"/>
        </w:rPr>
        <w:t>鳥取県とっとりの匠支援事業費補助金交付要綱（平成</w:t>
      </w:r>
      <w:r w:rsidR="0097545E" w:rsidRPr="0091093B">
        <w:rPr>
          <w:rFonts w:hint="eastAsia"/>
          <w:spacing w:val="32"/>
          <w:fitText w:val="8588" w:id="-1011650045"/>
        </w:rPr>
        <w:t>24</w:t>
      </w:r>
      <w:r w:rsidRPr="0091093B">
        <w:rPr>
          <w:rFonts w:hint="eastAsia"/>
          <w:spacing w:val="32"/>
          <w:fitText w:val="8588" w:id="-1011650045"/>
        </w:rPr>
        <w:t>年４月１日</w:t>
      </w:r>
      <w:r w:rsidRPr="0091093B">
        <w:rPr>
          <w:rFonts w:hint="eastAsia"/>
          <w:spacing w:val="10"/>
          <w:fitText w:val="8588" w:id="-1011650045"/>
        </w:rPr>
        <w:t>付</w:t>
      </w:r>
      <w:r w:rsidRPr="007E53B8">
        <w:rPr>
          <w:rFonts w:hint="eastAsia"/>
        </w:rPr>
        <w:t>第</w:t>
      </w:r>
      <w:r w:rsidR="0097545E">
        <w:rPr>
          <w:rFonts w:hint="eastAsia"/>
        </w:rPr>
        <w:t>201100191581</w:t>
      </w:r>
      <w:r w:rsidRPr="007E53B8">
        <w:rPr>
          <w:rFonts w:hint="eastAsia"/>
        </w:rPr>
        <w:t>号鳥取県商工労働部長通知。以下「旧要綱」という。）は、平成</w:t>
      </w:r>
      <w:r w:rsidR="0097545E">
        <w:rPr>
          <w:rFonts w:hint="eastAsia"/>
        </w:rPr>
        <w:t>25</w:t>
      </w:r>
      <w:r w:rsidRPr="007E53B8">
        <w:rPr>
          <w:rFonts w:hint="eastAsia"/>
        </w:rPr>
        <w:t>年３月</w:t>
      </w:r>
      <w:r w:rsidR="0097545E">
        <w:rPr>
          <w:rFonts w:hint="eastAsia"/>
        </w:rPr>
        <w:t>31</w:t>
      </w:r>
      <w:r w:rsidRPr="007E53B8">
        <w:rPr>
          <w:rFonts w:hint="eastAsia"/>
        </w:rPr>
        <w:t>日限り廃止とする。</w:t>
      </w:r>
    </w:p>
    <w:p w14:paraId="01EF2A01" w14:textId="77777777" w:rsidR="0009723B" w:rsidRPr="007E53B8" w:rsidRDefault="0009723B" w:rsidP="0009723B">
      <w:pPr>
        <w:adjustRightInd/>
        <w:spacing w:line="284" w:lineRule="exact"/>
        <w:ind w:left="226" w:hangingChars="100" w:hanging="226"/>
      </w:pPr>
      <w:r w:rsidRPr="007E53B8">
        <w:rPr>
          <w:rFonts w:hint="eastAsia"/>
        </w:rPr>
        <w:t>４　前項の規定にかかわらず、旧要綱に基づき交付決定をした補助金については、なお従前の例による。</w:t>
      </w:r>
    </w:p>
    <w:p w14:paraId="4F2B20DC" w14:textId="77777777" w:rsidR="0009723B" w:rsidRPr="007E53B8" w:rsidRDefault="0009723B" w:rsidP="0009723B">
      <w:pPr>
        <w:adjustRightInd/>
        <w:spacing w:line="284" w:lineRule="exact"/>
        <w:rPr>
          <w:rFonts w:cs="Times New Roman"/>
          <w:spacing w:val="8"/>
        </w:rPr>
      </w:pPr>
      <w:r w:rsidRPr="007E53B8">
        <w:rPr>
          <w:rFonts w:cs="ＭＳ ゴシック" w:hint="eastAsia"/>
        </w:rPr>
        <w:t xml:space="preserve">　</w:t>
      </w:r>
      <w:r w:rsidRPr="007E53B8">
        <w:rPr>
          <w:rFonts w:hint="eastAsia"/>
        </w:rPr>
        <w:t xml:space="preserve">　　附　則</w:t>
      </w:r>
    </w:p>
    <w:p w14:paraId="4498701D" w14:textId="0E99FCF7" w:rsidR="0009723B" w:rsidRPr="007E53B8" w:rsidRDefault="0009723B" w:rsidP="007E53B8">
      <w:pPr>
        <w:adjustRightInd/>
        <w:spacing w:line="284" w:lineRule="exact"/>
        <w:ind w:leftChars="100" w:left="226"/>
      </w:pPr>
      <w:r w:rsidRPr="007E53B8">
        <w:rPr>
          <w:rFonts w:hint="eastAsia"/>
        </w:rPr>
        <w:t>この要綱は、平成</w:t>
      </w:r>
      <w:r w:rsidR="0097545E">
        <w:rPr>
          <w:rFonts w:hint="eastAsia"/>
        </w:rPr>
        <w:t>26</w:t>
      </w:r>
      <w:r w:rsidRPr="007E53B8">
        <w:rPr>
          <w:rFonts w:hint="eastAsia"/>
        </w:rPr>
        <w:t>年４月１日から施行する。</w:t>
      </w:r>
    </w:p>
    <w:p w14:paraId="2711F15D" w14:textId="77777777" w:rsidR="0009723B" w:rsidRPr="007E53B8" w:rsidRDefault="0009723B" w:rsidP="0009723B">
      <w:pPr>
        <w:adjustRightInd/>
        <w:spacing w:line="284" w:lineRule="exact"/>
        <w:ind w:left="226" w:hangingChars="100" w:hanging="226"/>
      </w:pPr>
      <w:r w:rsidRPr="007E53B8">
        <w:rPr>
          <w:rFonts w:hint="eastAsia"/>
        </w:rPr>
        <w:t xml:space="preserve">　　　附　則</w:t>
      </w:r>
    </w:p>
    <w:p w14:paraId="766534AE" w14:textId="246F2C60" w:rsidR="0009723B" w:rsidRPr="007E53B8" w:rsidRDefault="0009723B" w:rsidP="007E53B8">
      <w:pPr>
        <w:adjustRightInd/>
        <w:spacing w:line="284" w:lineRule="exact"/>
        <w:ind w:leftChars="100" w:left="226"/>
      </w:pPr>
      <w:r w:rsidRPr="007E53B8">
        <w:rPr>
          <w:rFonts w:hint="eastAsia"/>
        </w:rPr>
        <w:t>この要綱は、平成</w:t>
      </w:r>
      <w:r w:rsidR="0097545E">
        <w:rPr>
          <w:rFonts w:hint="eastAsia"/>
        </w:rPr>
        <w:t>28</w:t>
      </w:r>
      <w:r w:rsidRPr="007E53B8">
        <w:rPr>
          <w:rFonts w:hint="eastAsia"/>
        </w:rPr>
        <w:t>年４月１日から施行する。</w:t>
      </w:r>
    </w:p>
    <w:p w14:paraId="23A2E462" w14:textId="77777777" w:rsidR="0009723B" w:rsidRPr="007E53B8" w:rsidRDefault="0009723B" w:rsidP="0009723B">
      <w:pPr>
        <w:ind w:firstLineChars="300" w:firstLine="678"/>
      </w:pPr>
      <w:r w:rsidRPr="007E53B8">
        <w:rPr>
          <w:rFonts w:hint="eastAsia"/>
        </w:rPr>
        <w:t>附　則</w:t>
      </w:r>
    </w:p>
    <w:p w14:paraId="3B20501B" w14:textId="3D719B15" w:rsidR="0009723B" w:rsidRPr="007E53B8" w:rsidRDefault="0009723B" w:rsidP="007E53B8">
      <w:pPr>
        <w:ind w:firstLineChars="100" w:firstLine="226"/>
      </w:pPr>
      <w:r w:rsidRPr="007E53B8">
        <w:rPr>
          <w:rFonts w:hint="eastAsia"/>
        </w:rPr>
        <w:t>この要綱は、平成</w:t>
      </w:r>
      <w:r w:rsidR="0097545E">
        <w:rPr>
          <w:rFonts w:hint="eastAsia"/>
        </w:rPr>
        <w:t>29</w:t>
      </w:r>
      <w:r w:rsidRPr="007E53B8">
        <w:rPr>
          <w:rFonts w:hint="eastAsia"/>
        </w:rPr>
        <w:t>年４月１日から施行し、平成</w:t>
      </w:r>
      <w:r w:rsidR="0097545E">
        <w:rPr>
          <w:rFonts w:hint="eastAsia"/>
        </w:rPr>
        <w:t>29</w:t>
      </w:r>
      <w:r w:rsidRPr="007E53B8">
        <w:rPr>
          <w:rFonts w:hint="eastAsia"/>
        </w:rPr>
        <w:t>年度採択事業から適用する。</w:t>
      </w:r>
    </w:p>
    <w:p w14:paraId="61ADE0BE" w14:textId="77777777" w:rsidR="0009723B" w:rsidRPr="007E53B8" w:rsidRDefault="0009723B" w:rsidP="0009723B">
      <w:pPr>
        <w:ind w:firstLineChars="300" w:firstLine="678"/>
      </w:pPr>
      <w:r w:rsidRPr="007E53B8">
        <w:rPr>
          <w:rFonts w:hint="eastAsia"/>
        </w:rPr>
        <w:t>附　則</w:t>
      </w:r>
    </w:p>
    <w:p w14:paraId="6693B70E" w14:textId="0227022E" w:rsidR="0009723B" w:rsidRPr="007E53B8" w:rsidRDefault="0009723B" w:rsidP="007E53B8">
      <w:pPr>
        <w:ind w:firstLineChars="100" w:firstLine="226"/>
      </w:pPr>
      <w:r w:rsidRPr="007E53B8">
        <w:rPr>
          <w:rFonts w:hint="eastAsia"/>
        </w:rPr>
        <w:t>この要綱は、平成</w:t>
      </w:r>
      <w:r w:rsidR="0097545E">
        <w:rPr>
          <w:rFonts w:hint="eastAsia"/>
        </w:rPr>
        <w:t>30</w:t>
      </w:r>
      <w:r w:rsidRPr="007E53B8">
        <w:rPr>
          <w:rFonts w:hint="eastAsia"/>
        </w:rPr>
        <w:t>年４月１日から施行し、平成</w:t>
      </w:r>
      <w:r w:rsidR="0097545E">
        <w:rPr>
          <w:rFonts w:hint="eastAsia"/>
        </w:rPr>
        <w:t>30</w:t>
      </w:r>
      <w:r w:rsidRPr="007E53B8">
        <w:rPr>
          <w:rFonts w:hint="eastAsia"/>
        </w:rPr>
        <w:t>年度採択事業から適用する。</w:t>
      </w:r>
    </w:p>
    <w:p w14:paraId="4BE292B7" w14:textId="77777777" w:rsidR="0009723B" w:rsidRPr="007E53B8" w:rsidRDefault="0009723B" w:rsidP="0009723B">
      <w:pPr>
        <w:ind w:firstLineChars="300" w:firstLine="678"/>
      </w:pPr>
      <w:r w:rsidRPr="007E53B8">
        <w:rPr>
          <w:rFonts w:hint="eastAsia"/>
        </w:rPr>
        <w:t>附　則</w:t>
      </w:r>
    </w:p>
    <w:p w14:paraId="4E234F45" w14:textId="49F7B5C6" w:rsidR="0009723B" w:rsidRPr="007E53B8" w:rsidRDefault="0009723B" w:rsidP="007E53B8">
      <w:pPr>
        <w:ind w:firstLineChars="100" w:firstLine="226"/>
      </w:pPr>
      <w:r w:rsidRPr="007E53B8">
        <w:rPr>
          <w:rFonts w:hint="eastAsia"/>
        </w:rPr>
        <w:t>この要綱は、平成</w:t>
      </w:r>
      <w:r w:rsidR="0097545E">
        <w:rPr>
          <w:rFonts w:hint="eastAsia"/>
        </w:rPr>
        <w:t>31</w:t>
      </w:r>
      <w:r w:rsidRPr="007E53B8">
        <w:rPr>
          <w:rFonts w:hint="eastAsia"/>
        </w:rPr>
        <w:t>年３月</w:t>
      </w:r>
      <w:r w:rsidR="0097545E">
        <w:rPr>
          <w:rFonts w:hint="eastAsia"/>
        </w:rPr>
        <w:t>25</w:t>
      </w:r>
      <w:r w:rsidRPr="007E53B8">
        <w:rPr>
          <w:rFonts w:hint="eastAsia"/>
        </w:rPr>
        <w:t>日から施行し、平成</w:t>
      </w:r>
      <w:r w:rsidR="0097545E">
        <w:rPr>
          <w:rFonts w:hint="eastAsia"/>
        </w:rPr>
        <w:t>31</w:t>
      </w:r>
      <w:r w:rsidRPr="007E53B8">
        <w:rPr>
          <w:rFonts w:hint="eastAsia"/>
        </w:rPr>
        <w:t>年度採択事業から適用する。</w:t>
      </w:r>
    </w:p>
    <w:p w14:paraId="3BA4ED46" w14:textId="77777777" w:rsidR="0009723B" w:rsidRPr="007E53B8" w:rsidRDefault="0009723B" w:rsidP="0009723B">
      <w:pPr>
        <w:ind w:firstLineChars="300" w:firstLine="678"/>
        <w:rPr>
          <w:color w:val="000000" w:themeColor="text1"/>
        </w:rPr>
      </w:pPr>
      <w:r w:rsidRPr="007E53B8">
        <w:rPr>
          <w:rFonts w:hint="eastAsia"/>
          <w:color w:val="000000" w:themeColor="text1"/>
        </w:rPr>
        <w:t>附　則</w:t>
      </w:r>
    </w:p>
    <w:p w14:paraId="412F5CCA" w14:textId="19794139" w:rsidR="0009723B" w:rsidRPr="007E53B8" w:rsidRDefault="0009723B" w:rsidP="007E53B8">
      <w:pPr>
        <w:ind w:firstLineChars="100" w:firstLine="226"/>
        <w:rPr>
          <w:color w:val="000000" w:themeColor="text1"/>
        </w:rPr>
      </w:pPr>
      <w:r w:rsidRPr="007E53B8">
        <w:rPr>
          <w:rFonts w:hint="eastAsia"/>
          <w:color w:val="000000" w:themeColor="text1"/>
        </w:rPr>
        <w:t>この要綱は、令和３年</w:t>
      </w:r>
      <w:r w:rsidR="00644725" w:rsidRPr="007E53B8">
        <w:rPr>
          <w:rFonts w:hint="eastAsia"/>
          <w:color w:val="000000" w:themeColor="text1"/>
        </w:rPr>
        <w:t>度</w:t>
      </w:r>
      <w:r w:rsidRPr="007E53B8">
        <w:rPr>
          <w:rFonts w:hint="eastAsia"/>
          <w:color w:val="000000" w:themeColor="text1"/>
        </w:rPr>
        <w:t>採択事業から適用する。</w:t>
      </w:r>
    </w:p>
    <w:p w14:paraId="51077A5D" w14:textId="77777777" w:rsidR="0009723B" w:rsidRPr="007E53B8" w:rsidRDefault="0009723B" w:rsidP="0009723B">
      <w:pPr>
        <w:rPr>
          <w:color w:val="000000" w:themeColor="text1"/>
        </w:rPr>
      </w:pPr>
      <w:r w:rsidRPr="007E53B8">
        <w:rPr>
          <w:rFonts w:hint="eastAsia"/>
          <w:color w:val="000000" w:themeColor="text1"/>
        </w:rPr>
        <w:t xml:space="preserve">　　　附　則</w:t>
      </w:r>
    </w:p>
    <w:p w14:paraId="26EE187B" w14:textId="5BC7F64E" w:rsidR="0009723B" w:rsidRPr="007E53B8" w:rsidRDefault="0009723B" w:rsidP="007E53B8">
      <w:pPr>
        <w:ind w:firstLineChars="100" w:firstLine="226"/>
        <w:rPr>
          <w:color w:val="000000" w:themeColor="text1"/>
        </w:rPr>
      </w:pPr>
      <w:r w:rsidRPr="007E53B8">
        <w:rPr>
          <w:rFonts w:hint="eastAsia"/>
          <w:color w:val="000000" w:themeColor="text1"/>
        </w:rPr>
        <w:t>この要綱は、令和５年４月１日から施行し、令和５年度採択事業から適用する。</w:t>
      </w:r>
    </w:p>
    <w:p w14:paraId="172DE03B" w14:textId="77777777" w:rsidR="0009723B" w:rsidRPr="007E53B8" w:rsidRDefault="0009723B" w:rsidP="0009723B">
      <w:pPr>
        <w:rPr>
          <w:color w:val="000000"/>
        </w:rPr>
      </w:pPr>
      <w:r w:rsidRPr="007E53B8">
        <w:rPr>
          <w:rFonts w:hint="eastAsia"/>
          <w:color w:val="000000" w:themeColor="text1"/>
        </w:rPr>
        <w:t xml:space="preserve">　　　</w:t>
      </w:r>
      <w:r w:rsidRPr="007E53B8">
        <w:rPr>
          <w:rFonts w:hint="eastAsia"/>
          <w:color w:val="000000"/>
        </w:rPr>
        <w:t>附　則</w:t>
      </w:r>
    </w:p>
    <w:p w14:paraId="55FFFE17" w14:textId="3A57E50B" w:rsidR="0009723B" w:rsidRPr="007E53B8" w:rsidRDefault="0009723B" w:rsidP="007E53B8">
      <w:pPr>
        <w:ind w:firstLineChars="100" w:firstLine="226"/>
        <w:rPr>
          <w:color w:val="000000"/>
        </w:rPr>
      </w:pPr>
      <w:r w:rsidRPr="007E53B8">
        <w:rPr>
          <w:rFonts w:hint="eastAsia"/>
          <w:color w:val="000000"/>
        </w:rPr>
        <w:t>この要綱は、令和６年３月</w:t>
      </w:r>
      <w:r w:rsidR="0097545E">
        <w:rPr>
          <w:rFonts w:hint="eastAsia"/>
          <w:color w:val="000000"/>
        </w:rPr>
        <w:t>25</w:t>
      </w:r>
      <w:r w:rsidRPr="007E53B8">
        <w:rPr>
          <w:rFonts w:hint="eastAsia"/>
          <w:color w:val="000000"/>
        </w:rPr>
        <w:t>日から施行し、令和６年度採択事業から適用する。</w:t>
      </w:r>
    </w:p>
    <w:p w14:paraId="501BBF2E" w14:textId="77777777" w:rsidR="00696A2D" w:rsidRPr="007E53B8" w:rsidRDefault="00696A2D" w:rsidP="00696A2D">
      <w:pPr>
        <w:ind w:firstLineChars="300" w:firstLine="678"/>
      </w:pPr>
      <w:r w:rsidRPr="007E53B8">
        <w:rPr>
          <w:rFonts w:hint="eastAsia"/>
        </w:rPr>
        <w:t>附　則</w:t>
      </w:r>
    </w:p>
    <w:p w14:paraId="58C39D35" w14:textId="24DBDD86" w:rsidR="0009723B" w:rsidRPr="00A23BDA" w:rsidRDefault="00696A2D" w:rsidP="00A23BDA">
      <w:pPr>
        <w:ind w:firstLineChars="100" w:firstLine="226"/>
      </w:pPr>
      <w:r w:rsidRPr="007E53B8">
        <w:rPr>
          <w:rFonts w:hint="eastAsia"/>
        </w:rPr>
        <w:t>この要綱は、令和８</w:t>
      </w:r>
      <w:r w:rsidR="00644725" w:rsidRPr="007E53B8">
        <w:rPr>
          <w:rFonts w:hint="eastAsia"/>
        </w:rPr>
        <w:t>年</w:t>
      </w:r>
      <w:r w:rsidRPr="007E53B8">
        <w:t>1月</w:t>
      </w:r>
      <w:r w:rsidR="00A23BDA">
        <w:rPr>
          <w:rFonts w:hint="eastAsia"/>
        </w:rPr>
        <w:t>14</w:t>
      </w:r>
      <w:r w:rsidRPr="007E53B8">
        <w:t>日から施行し、令和７年度</w:t>
      </w:r>
      <w:r w:rsidRPr="007E53B8">
        <w:rPr>
          <w:rFonts w:hint="eastAsia"/>
        </w:rPr>
        <w:t>採択</w:t>
      </w:r>
      <w:r w:rsidRPr="007E53B8">
        <w:t>事業から適用する。</w:t>
      </w:r>
    </w:p>
    <w:p w14:paraId="6372E6D3" w14:textId="77777777" w:rsidR="0009723B" w:rsidRPr="007E53B8" w:rsidRDefault="0009723B" w:rsidP="0009723B">
      <w:pPr>
        <w:adjustRightInd/>
        <w:spacing w:line="284" w:lineRule="exact"/>
        <w:sectPr w:rsidR="0009723B" w:rsidRPr="007E53B8" w:rsidSect="0009723B">
          <w:pgSz w:w="11906" w:h="16838" w:code="9"/>
          <w:pgMar w:top="425" w:right="1134" w:bottom="284" w:left="1701" w:header="720" w:footer="919" w:gutter="0"/>
          <w:pgNumType w:start="1"/>
          <w:cols w:space="720"/>
          <w:noEndnote/>
          <w:docGrid w:type="linesAndChars" w:linePitch="284" w:charSpace="3276"/>
        </w:sectPr>
      </w:pPr>
      <w:r w:rsidRPr="007E53B8">
        <w:rPr>
          <w:color w:val="000000" w:themeColor="text1"/>
        </w:rPr>
        <w:br w:type="page"/>
      </w:r>
    </w:p>
    <w:p w14:paraId="4A0E0E0F" w14:textId="77777777" w:rsidR="0009723B" w:rsidRPr="007E53B8" w:rsidRDefault="0009723B" w:rsidP="0009723B">
      <w:pPr>
        <w:adjustRightInd/>
        <w:spacing w:line="284" w:lineRule="exact"/>
      </w:pPr>
    </w:p>
    <w:p w14:paraId="183E3463" w14:textId="77777777" w:rsidR="0009723B" w:rsidRPr="007E53B8" w:rsidRDefault="0009723B" w:rsidP="0009723B">
      <w:pPr>
        <w:adjustRightInd/>
        <w:spacing w:line="284" w:lineRule="exact"/>
      </w:pPr>
      <w:r w:rsidRPr="007E53B8">
        <w:rPr>
          <w:rFonts w:hint="eastAsia"/>
        </w:rPr>
        <w:t>別表１（第３条関係）</w:t>
      </w:r>
    </w:p>
    <w:tbl>
      <w:tblPr>
        <w:tblW w:w="5220" w:type="pct"/>
        <w:tblInd w:w="-147" w:type="dxa"/>
        <w:tblLook w:val="0000" w:firstRow="0" w:lastRow="0" w:firstColumn="0" w:lastColumn="0" w:noHBand="0" w:noVBand="0"/>
      </w:tblPr>
      <w:tblGrid>
        <w:gridCol w:w="1606"/>
        <w:gridCol w:w="5316"/>
        <w:gridCol w:w="3425"/>
      </w:tblGrid>
      <w:tr w:rsidR="0009723B" w:rsidRPr="007E53B8" w14:paraId="76CBD33F" w14:textId="77777777" w:rsidTr="0091093B">
        <w:trPr>
          <w:trHeight w:val="552"/>
        </w:trPr>
        <w:tc>
          <w:tcPr>
            <w:tcW w:w="776" w:type="pct"/>
            <w:tcBorders>
              <w:top w:val="single" w:sz="4" w:space="0" w:color="auto"/>
              <w:left w:val="single" w:sz="4" w:space="0" w:color="auto"/>
              <w:bottom w:val="single" w:sz="4" w:space="0" w:color="auto"/>
              <w:right w:val="single" w:sz="4" w:space="0" w:color="auto"/>
            </w:tcBorders>
          </w:tcPr>
          <w:p w14:paraId="256C72C3" w14:textId="77777777" w:rsidR="0009723B" w:rsidRPr="007E53B8" w:rsidRDefault="0009723B" w:rsidP="000A2949">
            <w:pPr>
              <w:kinsoku w:val="0"/>
              <w:spacing w:line="296" w:lineRule="atLeast"/>
              <w:jc w:val="center"/>
            </w:pPr>
            <w:r w:rsidRPr="007E53B8">
              <w:rPr>
                <w:rFonts w:hint="eastAsia"/>
              </w:rPr>
              <w:t>１</w:t>
            </w:r>
          </w:p>
          <w:p w14:paraId="4C7B708A" w14:textId="77777777" w:rsidR="0009723B" w:rsidRPr="007E53B8" w:rsidRDefault="0009723B" w:rsidP="000A2949">
            <w:pPr>
              <w:kinsoku w:val="0"/>
              <w:spacing w:line="296" w:lineRule="atLeast"/>
              <w:jc w:val="center"/>
              <w:rPr>
                <w:rFonts w:cs="Times New Roman"/>
                <w:w w:val="80"/>
              </w:rPr>
            </w:pPr>
            <w:r w:rsidRPr="007E53B8">
              <w:rPr>
                <w:rFonts w:hint="eastAsia"/>
                <w:w w:val="80"/>
              </w:rPr>
              <w:t>事業実施主体</w:t>
            </w:r>
          </w:p>
        </w:tc>
        <w:tc>
          <w:tcPr>
            <w:tcW w:w="2569" w:type="pct"/>
            <w:tcBorders>
              <w:top w:val="single" w:sz="4" w:space="0" w:color="auto"/>
              <w:left w:val="single" w:sz="4" w:space="0" w:color="auto"/>
              <w:bottom w:val="single" w:sz="4" w:space="0" w:color="auto"/>
              <w:right w:val="single" w:sz="4" w:space="0" w:color="auto"/>
            </w:tcBorders>
          </w:tcPr>
          <w:p w14:paraId="369945D6" w14:textId="77777777" w:rsidR="0009723B" w:rsidRPr="007E53B8" w:rsidRDefault="0009723B" w:rsidP="000A2949">
            <w:pPr>
              <w:kinsoku w:val="0"/>
              <w:spacing w:line="296" w:lineRule="atLeast"/>
              <w:jc w:val="center"/>
            </w:pPr>
            <w:r w:rsidRPr="007E53B8">
              <w:rPr>
                <w:rFonts w:hint="eastAsia"/>
              </w:rPr>
              <w:t>２</w:t>
            </w:r>
          </w:p>
          <w:p w14:paraId="3118E534" w14:textId="77777777" w:rsidR="0009723B" w:rsidRPr="007E53B8" w:rsidRDefault="0009723B" w:rsidP="000A2949">
            <w:pPr>
              <w:kinsoku w:val="0"/>
              <w:spacing w:line="296" w:lineRule="atLeast"/>
              <w:jc w:val="center"/>
            </w:pPr>
            <w:r w:rsidRPr="007E53B8">
              <w:rPr>
                <w:rFonts w:hint="eastAsia"/>
              </w:rPr>
              <w:t>補助事業</w:t>
            </w:r>
          </w:p>
        </w:tc>
        <w:tc>
          <w:tcPr>
            <w:tcW w:w="1654" w:type="pct"/>
            <w:tcBorders>
              <w:top w:val="single" w:sz="4" w:space="0" w:color="auto"/>
              <w:left w:val="single" w:sz="4" w:space="0" w:color="auto"/>
              <w:bottom w:val="single" w:sz="4" w:space="0" w:color="auto"/>
              <w:right w:val="single" w:sz="4" w:space="0" w:color="auto"/>
            </w:tcBorders>
          </w:tcPr>
          <w:p w14:paraId="231DDA27" w14:textId="77777777" w:rsidR="0009723B" w:rsidRPr="007E53B8" w:rsidRDefault="0009723B" w:rsidP="000A2949">
            <w:pPr>
              <w:kinsoku w:val="0"/>
              <w:spacing w:line="296" w:lineRule="atLeast"/>
              <w:jc w:val="center"/>
            </w:pPr>
            <w:r w:rsidRPr="007E53B8">
              <w:rPr>
                <w:rFonts w:hint="eastAsia"/>
              </w:rPr>
              <w:t>３</w:t>
            </w:r>
          </w:p>
          <w:p w14:paraId="4B46D0FA" w14:textId="77777777" w:rsidR="0009723B" w:rsidRPr="007E53B8" w:rsidRDefault="0009723B" w:rsidP="000A2949">
            <w:pPr>
              <w:kinsoku w:val="0"/>
              <w:spacing w:line="296" w:lineRule="atLeast"/>
              <w:jc w:val="center"/>
            </w:pPr>
            <w:r w:rsidRPr="007E53B8">
              <w:rPr>
                <w:rFonts w:hint="eastAsia"/>
              </w:rPr>
              <w:t>補助対象経費</w:t>
            </w:r>
          </w:p>
        </w:tc>
      </w:tr>
      <w:tr w:rsidR="0009723B" w:rsidRPr="007E53B8" w14:paraId="24596B37" w14:textId="77777777" w:rsidTr="0091093B">
        <w:trPr>
          <w:trHeight w:val="2927"/>
        </w:trPr>
        <w:tc>
          <w:tcPr>
            <w:tcW w:w="776" w:type="pct"/>
            <w:vMerge w:val="restart"/>
            <w:tcBorders>
              <w:top w:val="single" w:sz="4" w:space="0" w:color="auto"/>
              <w:left w:val="single" w:sz="4" w:space="0" w:color="auto"/>
              <w:bottom w:val="single" w:sz="4" w:space="0" w:color="auto"/>
              <w:right w:val="single" w:sz="4" w:space="0" w:color="auto"/>
            </w:tcBorders>
          </w:tcPr>
          <w:p w14:paraId="0473FC38" w14:textId="79DDEC38" w:rsidR="0009723B" w:rsidRPr="007E53B8" w:rsidRDefault="0009723B" w:rsidP="000A2949">
            <w:pPr>
              <w:kinsoku w:val="0"/>
              <w:spacing w:line="296" w:lineRule="atLeast"/>
              <w:rPr>
                <w:sz w:val="20"/>
                <w:szCs w:val="20"/>
              </w:rPr>
            </w:pPr>
            <w:r w:rsidRPr="007E53B8">
              <w:rPr>
                <w:rFonts w:hint="eastAsia"/>
                <w:sz w:val="20"/>
                <w:szCs w:val="20"/>
              </w:rPr>
              <w:t>県内ふるさと産業</w:t>
            </w:r>
            <w:r w:rsidR="00A51B39">
              <w:rPr>
                <w:rFonts w:hint="eastAsia"/>
                <w:sz w:val="20"/>
                <w:szCs w:val="20"/>
              </w:rPr>
              <w:t>（</w:t>
            </w:r>
            <w:r w:rsidRPr="007E53B8">
              <w:rPr>
                <w:rFonts w:hint="eastAsia"/>
                <w:sz w:val="20"/>
                <w:szCs w:val="20"/>
              </w:rPr>
              <w:t>伝統的工芸品</w:t>
            </w:r>
            <w:r w:rsidR="008F0BF6">
              <w:rPr>
                <w:rFonts w:hint="eastAsia"/>
                <w:sz w:val="20"/>
                <w:szCs w:val="20"/>
              </w:rPr>
              <w:t>、</w:t>
            </w:r>
            <w:r w:rsidRPr="007E53B8">
              <w:rPr>
                <w:rFonts w:hint="eastAsia"/>
                <w:sz w:val="20"/>
                <w:szCs w:val="20"/>
              </w:rPr>
              <w:t>鳥取県郷土工芸品、鳥取県郷土民芸品及びそれらに準ずる工芸品</w:t>
            </w:r>
            <w:r w:rsidR="008F0BF6">
              <w:rPr>
                <w:sz w:val="20"/>
                <w:szCs w:val="20"/>
              </w:rPr>
              <w:t>）</w:t>
            </w:r>
            <w:r w:rsidRPr="007E53B8">
              <w:rPr>
                <w:rFonts w:hint="eastAsia"/>
                <w:sz w:val="20"/>
                <w:szCs w:val="20"/>
              </w:rPr>
              <w:t>の事業者及びその事業者を主とするグループ</w:t>
            </w:r>
            <w:r w:rsidR="008F0BF6">
              <w:rPr>
                <w:rFonts w:hint="eastAsia"/>
                <w:sz w:val="20"/>
                <w:szCs w:val="20"/>
              </w:rPr>
              <w:t>､</w:t>
            </w:r>
            <w:r w:rsidRPr="007E53B8">
              <w:rPr>
                <w:rFonts w:hint="eastAsia"/>
                <w:sz w:val="20"/>
                <w:szCs w:val="20"/>
              </w:rPr>
              <w:t>組合等</w:t>
            </w:r>
          </w:p>
          <w:p w14:paraId="709FAC35" w14:textId="60959391" w:rsidR="0009723B" w:rsidRPr="007E53B8" w:rsidRDefault="008F0BF6" w:rsidP="000A2949">
            <w:pPr>
              <w:kinsoku w:val="0"/>
              <w:spacing w:line="296" w:lineRule="atLeast"/>
              <w:rPr>
                <w:rFonts w:cs="Times New Roman"/>
                <w:sz w:val="20"/>
                <w:szCs w:val="20"/>
              </w:rPr>
            </w:pPr>
            <w:r>
              <w:rPr>
                <w:rFonts w:hint="eastAsia"/>
                <w:sz w:val="20"/>
                <w:szCs w:val="20"/>
              </w:rPr>
              <w:t>(</w:t>
            </w:r>
            <w:r w:rsidR="0009723B" w:rsidRPr="007E53B8">
              <w:rPr>
                <w:rFonts w:hint="eastAsia"/>
                <w:sz w:val="20"/>
                <w:szCs w:val="20"/>
              </w:rPr>
              <w:t>以下</w:t>
            </w:r>
            <w:r>
              <w:rPr>
                <w:rFonts w:hint="eastAsia"/>
                <w:sz w:val="20"/>
                <w:szCs w:val="20"/>
              </w:rPr>
              <w:t>「</w:t>
            </w:r>
            <w:r w:rsidR="0009723B" w:rsidRPr="007E53B8">
              <w:rPr>
                <w:rFonts w:hint="eastAsia"/>
                <w:sz w:val="20"/>
                <w:szCs w:val="20"/>
              </w:rPr>
              <w:t>ふるさと産業事業者</w:t>
            </w:r>
            <w:r>
              <w:rPr>
                <w:rFonts w:hint="eastAsia"/>
                <w:sz w:val="20"/>
                <w:szCs w:val="20"/>
              </w:rPr>
              <w:t>」</w:t>
            </w:r>
            <w:r w:rsidR="0009723B" w:rsidRPr="007E53B8">
              <w:rPr>
                <w:rFonts w:hint="eastAsia"/>
                <w:sz w:val="20"/>
                <w:szCs w:val="20"/>
              </w:rPr>
              <w:t>という</w:t>
            </w:r>
            <w:r>
              <w:rPr>
                <w:rFonts w:hint="eastAsia"/>
                <w:sz w:val="20"/>
                <w:szCs w:val="20"/>
              </w:rPr>
              <w:t>。)</w:t>
            </w:r>
          </w:p>
        </w:tc>
        <w:tc>
          <w:tcPr>
            <w:tcW w:w="2569" w:type="pct"/>
            <w:tcBorders>
              <w:top w:val="single" w:sz="4" w:space="0" w:color="auto"/>
              <w:left w:val="single" w:sz="4" w:space="0" w:color="auto"/>
              <w:bottom w:val="single" w:sz="4" w:space="0" w:color="auto"/>
              <w:right w:val="single" w:sz="4" w:space="0" w:color="auto"/>
            </w:tcBorders>
          </w:tcPr>
          <w:p w14:paraId="389E727A" w14:textId="77777777" w:rsidR="0009723B" w:rsidRPr="007E53B8" w:rsidRDefault="0009723B" w:rsidP="000A2949">
            <w:pPr>
              <w:kinsoku w:val="0"/>
              <w:spacing w:line="296" w:lineRule="atLeast"/>
              <w:rPr>
                <w:rFonts w:cs="Times New Roman"/>
                <w:sz w:val="20"/>
                <w:szCs w:val="20"/>
              </w:rPr>
            </w:pPr>
            <w:r w:rsidRPr="007E53B8">
              <w:rPr>
                <w:rFonts w:cs="Times New Roman" w:hint="eastAsia"/>
                <w:sz w:val="20"/>
                <w:szCs w:val="20"/>
              </w:rPr>
              <w:t>新商品開発能力育成等事業</w:t>
            </w:r>
          </w:p>
          <w:p w14:paraId="319A8AA9" w14:textId="77777777" w:rsidR="0009723B" w:rsidRPr="007E53B8" w:rsidRDefault="0009723B" w:rsidP="000A2949">
            <w:pPr>
              <w:kinsoku w:val="0"/>
              <w:spacing w:line="296" w:lineRule="atLeast"/>
              <w:rPr>
                <w:rFonts w:cs="Times New Roman"/>
                <w:sz w:val="20"/>
                <w:szCs w:val="20"/>
              </w:rPr>
            </w:pPr>
            <w:r w:rsidRPr="007E53B8">
              <w:rPr>
                <w:rFonts w:cs="Times New Roman" w:hint="eastAsia"/>
                <w:sz w:val="20"/>
                <w:szCs w:val="20"/>
              </w:rPr>
              <w:t>１</w:t>
            </w:r>
            <w:r w:rsidRPr="007E53B8">
              <w:rPr>
                <w:rFonts w:cs="Times New Roman"/>
                <w:sz w:val="20"/>
                <w:szCs w:val="20"/>
              </w:rPr>
              <w:t>.</w:t>
            </w:r>
            <w:r w:rsidRPr="007E53B8">
              <w:rPr>
                <w:rFonts w:cs="Times New Roman" w:hint="eastAsia"/>
                <w:sz w:val="20"/>
                <w:szCs w:val="20"/>
              </w:rPr>
              <w:t>新商品・新技術の研究開発に関する事業</w:t>
            </w:r>
          </w:p>
          <w:p w14:paraId="10C65528" w14:textId="77777777" w:rsidR="0009723B" w:rsidRPr="007E53B8" w:rsidRDefault="0009723B" w:rsidP="000A2949">
            <w:pPr>
              <w:kinsoku w:val="0"/>
              <w:spacing w:line="296" w:lineRule="atLeast"/>
              <w:ind w:firstLineChars="100" w:firstLine="192"/>
              <w:rPr>
                <w:rFonts w:cs="Times New Roman"/>
                <w:sz w:val="20"/>
                <w:szCs w:val="20"/>
              </w:rPr>
            </w:pPr>
            <w:r w:rsidRPr="007E53B8">
              <w:rPr>
                <w:rFonts w:cs="Times New Roman"/>
                <w:sz w:val="20"/>
                <w:szCs w:val="20"/>
              </w:rPr>
              <w:t>(1)</w:t>
            </w:r>
            <w:r w:rsidRPr="007E53B8">
              <w:rPr>
                <w:rFonts w:cs="Times New Roman" w:hint="eastAsia"/>
                <w:sz w:val="20"/>
                <w:szCs w:val="20"/>
              </w:rPr>
              <w:t>商品化のための開発設計事業</w:t>
            </w:r>
          </w:p>
          <w:p w14:paraId="23BD9841" w14:textId="77777777" w:rsidR="0009723B" w:rsidRPr="007E53B8" w:rsidRDefault="0009723B" w:rsidP="000A2949">
            <w:pPr>
              <w:kinsoku w:val="0"/>
              <w:spacing w:line="296" w:lineRule="atLeast"/>
              <w:ind w:firstLineChars="100" w:firstLine="192"/>
              <w:rPr>
                <w:rFonts w:cs="Times New Roman"/>
                <w:sz w:val="20"/>
                <w:szCs w:val="20"/>
              </w:rPr>
            </w:pPr>
            <w:r w:rsidRPr="007E53B8">
              <w:rPr>
                <w:rFonts w:cs="Times New Roman"/>
                <w:sz w:val="20"/>
                <w:szCs w:val="20"/>
              </w:rPr>
              <w:t>(2)</w:t>
            </w:r>
            <w:r w:rsidRPr="007E53B8">
              <w:rPr>
                <w:rFonts w:cs="Times New Roman" w:hint="eastAsia"/>
                <w:sz w:val="20"/>
                <w:szCs w:val="20"/>
              </w:rPr>
              <w:t>商品化のための設備の運転研究事業</w:t>
            </w:r>
          </w:p>
          <w:p w14:paraId="3B86BC59" w14:textId="77777777" w:rsidR="0009723B" w:rsidRPr="007E53B8" w:rsidRDefault="0009723B" w:rsidP="000A2949">
            <w:pPr>
              <w:kinsoku w:val="0"/>
              <w:spacing w:line="296" w:lineRule="atLeast"/>
              <w:rPr>
                <w:rFonts w:cs="Times New Roman"/>
                <w:sz w:val="20"/>
                <w:szCs w:val="20"/>
              </w:rPr>
            </w:pPr>
            <w:r w:rsidRPr="007E53B8">
              <w:rPr>
                <w:rFonts w:cs="Times New Roman" w:hint="eastAsia"/>
                <w:sz w:val="20"/>
                <w:szCs w:val="20"/>
              </w:rPr>
              <w:t>２</w:t>
            </w:r>
            <w:r w:rsidRPr="007E53B8">
              <w:rPr>
                <w:rFonts w:cs="Times New Roman"/>
                <w:sz w:val="20"/>
                <w:szCs w:val="20"/>
              </w:rPr>
              <w:t>.</w:t>
            </w:r>
            <w:r w:rsidRPr="007E53B8">
              <w:rPr>
                <w:rFonts w:cs="Times New Roman" w:hint="eastAsia"/>
                <w:sz w:val="20"/>
                <w:szCs w:val="20"/>
              </w:rPr>
              <w:t>新商品・新技術の企業化に関する事業</w:t>
            </w:r>
          </w:p>
          <w:p w14:paraId="3AF467CB" w14:textId="77777777" w:rsidR="0009723B" w:rsidRPr="007E53B8" w:rsidRDefault="0009723B" w:rsidP="000A2949">
            <w:pPr>
              <w:kinsoku w:val="0"/>
              <w:spacing w:line="296" w:lineRule="atLeast"/>
              <w:ind w:firstLineChars="100" w:firstLine="192"/>
              <w:rPr>
                <w:rFonts w:cs="Times New Roman"/>
                <w:sz w:val="20"/>
                <w:szCs w:val="20"/>
              </w:rPr>
            </w:pPr>
            <w:r w:rsidRPr="007E53B8">
              <w:rPr>
                <w:rFonts w:cs="Times New Roman"/>
                <w:sz w:val="20"/>
                <w:szCs w:val="20"/>
              </w:rPr>
              <w:t>(1)</w:t>
            </w:r>
            <w:r w:rsidRPr="007E53B8">
              <w:rPr>
                <w:rFonts w:cs="Times New Roman" w:hint="eastAsia"/>
                <w:sz w:val="20"/>
                <w:szCs w:val="20"/>
              </w:rPr>
              <w:t>商品化のための試作･改良</w:t>
            </w:r>
          </w:p>
          <w:p w14:paraId="4D3E98D5" w14:textId="77777777" w:rsidR="0009723B" w:rsidRPr="007E53B8" w:rsidRDefault="0009723B" w:rsidP="000A2949">
            <w:pPr>
              <w:kinsoku w:val="0"/>
              <w:spacing w:line="296" w:lineRule="atLeast"/>
              <w:ind w:leftChars="100" w:left="394" w:hangingChars="100" w:hanging="192"/>
              <w:rPr>
                <w:rFonts w:cs="Times New Roman"/>
                <w:sz w:val="20"/>
                <w:szCs w:val="20"/>
              </w:rPr>
            </w:pPr>
            <w:r w:rsidRPr="007E53B8">
              <w:rPr>
                <w:rFonts w:cs="Times New Roman"/>
                <w:sz w:val="20"/>
                <w:szCs w:val="20"/>
              </w:rPr>
              <w:t>(2)</w:t>
            </w:r>
            <w:r w:rsidRPr="007E53B8">
              <w:rPr>
                <w:rFonts w:cs="Times New Roman" w:hint="eastAsia"/>
                <w:sz w:val="20"/>
                <w:szCs w:val="20"/>
              </w:rPr>
              <w:t>商品化された新商品・新技術のデザイン等の改良事業</w:t>
            </w:r>
          </w:p>
          <w:p w14:paraId="757A0528" w14:textId="77777777" w:rsidR="0009723B" w:rsidRPr="007E53B8" w:rsidRDefault="0009723B" w:rsidP="000A2949">
            <w:pPr>
              <w:kinsoku w:val="0"/>
              <w:spacing w:line="296" w:lineRule="atLeast"/>
              <w:ind w:firstLineChars="100" w:firstLine="192"/>
              <w:rPr>
                <w:rFonts w:cs="Times New Roman"/>
                <w:sz w:val="20"/>
                <w:szCs w:val="20"/>
              </w:rPr>
            </w:pPr>
            <w:r w:rsidRPr="007E53B8">
              <w:rPr>
                <w:rFonts w:cs="Times New Roman"/>
                <w:sz w:val="20"/>
                <w:szCs w:val="20"/>
              </w:rPr>
              <w:t>(3)</w:t>
            </w:r>
            <w:r w:rsidRPr="007E53B8">
              <w:rPr>
                <w:rFonts w:cs="Times New Roman" w:hint="eastAsia"/>
                <w:sz w:val="20"/>
                <w:szCs w:val="20"/>
              </w:rPr>
              <w:t>商品化された新商品・新技術の求評事業</w:t>
            </w:r>
          </w:p>
          <w:p w14:paraId="6524D14E" w14:textId="77777777" w:rsidR="0009723B" w:rsidRPr="007E53B8" w:rsidRDefault="0009723B" w:rsidP="000A2949">
            <w:pPr>
              <w:kinsoku w:val="0"/>
              <w:spacing w:line="296" w:lineRule="atLeast"/>
              <w:ind w:left="192" w:hangingChars="100" w:hanging="192"/>
              <w:rPr>
                <w:rFonts w:cs="Times New Roman"/>
                <w:sz w:val="20"/>
                <w:szCs w:val="20"/>
              </w:rPr>
            </w:pPr>
            <w:r w:rsidRPr="007E53B8">
              <w:rPr>
                <w:rFonts w:cs="Times New Roman" w:hint="eastAsia"/>
                <w:sz w:val="20"/>
                <w:szCs w:val="20"/>
              </w:rPr>
              <w:t>３</w:t>
            </w:r>
            <w:r w:rsidRPr="007E53B8">
              <w:rPr>
                <w:rFonts w:cs="Times New Roman"/>
                <w:sz w:val="20"/>
                <w:szCs w:val="20"/>
              </w:rPr>
              <w:t>.</w:t>
            </w:r>
            <w:r w:rsidRPr="007E53B8">
              <w:rPr>
                <w:rFonts w:cs="Times New Roman" w:hint="eastAsia"/>
                <w:sz w:val="20"/>
                <w:szCs w:val="20"/>
              </w:rPr>
              <w:t>新商品・新技術開発事業として知事が適当と認めた事業</w:t>
            </w:r>
          </w:p>
        </w:tc>
        <w:tc>
          <w:tcPr>
            <w:tcW w:w="1654" w:type="pct"/>
            <w:vMerge w:val="restart"/>
            <w:tcBorders>
              <w:top w:val="single" w:sz="4" w:space="0" w:color="auto"/>
              <w:left w:val="single" w:sz="4" w:space="0" w:color="auto"/>
              <w:right w:val="single" w:sz="4" w:space="0" w:color="auto"/>
            </w:tcBorders>
          </w:tcPr>
          <w:p w14:paraId="507E8E41" w14:textId="77777777" w:rsidR="0009723B" w:rsidRPr="007E53B8" w:rsidRDefault="0009723B" w:rsidP="000A2949">
            <w:pPr>
              <w:kinsoku w:val="0"/>
              <w:spacing w:line="280" w:lineRule="exact"/>
              <w:rPr>
                <w:sz w:val="20"/>
                <w:szCs w:val="20"/>
              </w:rPr>
            </w:pPr>
            <w:r w:rsidRPr="007E53B8">
              <w:rPr>
                <w:rFonts w:cs="Times New Roman" w:hint="eastAsia"/>
                <w:sz w:val="20"/>
                <w:szCs w:val="20"/>
              </w:rPr>
              <w:t>謝金（</w:t>
            </w:r>
            <w:r w:rsidRPr="007E53B8">
              <w:rPr>
                <w:rFonts w:hint="eastAsia"/>
                <w:sz w:val="20"/>
                <w:szCs w:val="20"/>
                <w:lang w:eastAsia="zh-TW"/>
              </w:rPr>
              <w:t>委員謝金、専門家謝金、講師謝金</w:t>
            </w:r>
            <w:r w:rsidRPr="007E53B8">
              <w:rPr>
                <w:rFonts w:hint="eastAsia"/>
                <w:sz w:val="20"/>
                <w:szCs w:val="20"/>
              </w:rPr>
              <w:t>）</w:t>
            </w:r>
          </w:p>
          <w:p w14:paraId="22242330" w14:textId="77777777" w:rsidR="0009723B" w:rsidRPr="007E53B8" w:rsidRDefault="0009723B" w:rsidP="000A2949">
            <w:pPr>
              <w:kinsoku w:val="0"/>
              <w:spacing w:line="280" w:lineRule="exact"/>
              <w:rPr>
                <w:sz w:val="20"/>
                <w:szCs w:val="20"/>
              </w:rPr>
            </w:pPr>
            <w:r w:rsidRPr="007E53B8">
              <w:rPr>
                <w:rFonts w:hint="eastAsia"/>
                <w:sz w:val="20"/>
                <w:szCs w:val="20"/>
              </w:rPr>
              <w:t>旅費（</w:t>
            </w:r>
            <w:r w:rsidRPr="007E53B8">
              <w:rPr>
                <w:rFonts w:hint="eastAsia"/>
                <w:sz w:val="20"/>
                <w:szCs w:val="20"/>
                <w:lang w:eastAsia="zh-TW"/>
              </w:rPr>
              <w:t>委員旅費、専門家旅費、講師旅費、職員旅費</w:t>
            </w:r>
            <w:r w:rsidRPr="007E53B8">
              <w:rPr>
                <w:rFonts w:hint="eastAsia"/>
                <w:sz w:val="20"/>
                <w:szCs w:val="20"/>
              </w:rPr>
              <w:t>）</w:t>
            </w:r>
          </w:p>
          <w:p w14:paraId="5F66BE87" w14:textId="2A7768BB" w:rsidR="0009723B" w:rsidRPr="007E53B8" w:rsidRDefault="0009723B" w:rsidP="000A2949">
            <w:pPr>
              <w:kinsoku w:val="0"/>
              <w:spacing w:line="280" w:lineRule="exact"/>
              <w:rPr>
                <w:sz w:val="20"/>
                <w:szCs w:val="20"/>
              </w:rPr>
            </w:pPr>
            <w:r w:rsidRPr="007E53B8">
              <w:rPr>
                <w:rFonts w:hint="eastAsia"/>
                <w:sz w:val="20"/>
                <w:szCs w:val="20"/>
              </w:rPr>
              <w:t>庁費（原材料費、機械装置又は工具器具購入・製造・改良又は据付けに要する経費、外注加工費、コンサルタント雇用料、会議費、会場借料、会場整備費、デザイン料、印刷製本費、資料購入費、通信運搬費、調査研究費、広告宣伝費、通訳料、翻訳料、消耗品費、雑役務費、機械器具借料及び損料</w:t>
            </w:r>
            <w:r w:rsidR="0091093B">
              <w:rPr>
                <w:rFonts w:hint="eastAsia"/>
                <w:sz w:val="20"/>
                <w:szCs w:val="20"/>
              </w:rPr>
              <w:t>、</w:t>
            </w:r>
            <w:r w:rsidRPr="007E53B8">
              <w:rPr>
                <w:rFonts w:hint="eastAsia"/>
                <w:sz w:val="20"/>
                <w:szCs w:val="20"/>
              </w:rPr>
              <w:t>資料作成費、原稿料</w:t>
            </w:r>
            <w:r w:rsidR="0091093B">
              <w:rPr>
                <w:rFonts w:hint="eastAsia"/>
                <w:sz w:val="20"/>
                <w:szCs w:val="20"/>
              </w:rPr>
              <w:t>､</w:t>
            </w:r>
            <w:r w:rsidRPr="007E53B8">
              <w:rPr>
                <w:rFonts w:hint="eastAsia"/>
                <w:sz w:val="20"/>
                <w:szCs w:val="20"/>
              </w:rPr>
              <w:t>保険料）</w:t>
            </w:r>
          </w:p>
          <w:p w14:paraId="03A835EF" w14:textId="77777777" w:rsidR="0009723B" w:rsidRPr="007E53B8" w:rsidRDefault="0009723B" w:rsidP="000A2949">
            <w:pPr>
              <w:kinsoku w:val="0"/>
              <w:spacing w:line="280" w:lineRule="exact"/>
              <w:rPr>
                <w:sz w:val="20"/>
                <w:szCs w:val="20"/>
              </w:rPr>
            </w:pPr>
            <w:r w:rsidRPr="007E53B8">
              <w:rPr>
                <w:rFonts w:hint="eastAsia"/>
                <w:sz w:val="20"/>
                <w:szCs w:val="20"/>
              </w:rPr>
              <w:t>委託費（実施事業の一部を委託する経費。県内事業者に発注したものに限る。ただし、止むを得ない事情で県内事業者への発注が困難と事前に県が認めた場合については、この限りでない。）</w:t>
            </w:r>
          </w:p>
          <w:p w14:paraId="6729D316" w14:textId="77777777" w:rsidR="0009723B" w:rsidRPr="007E53B8" w:rsidRDefault="0009723B" w:rsidP="000A2949">
            <w:pPr>
              <w:kinsoku w:val="0"/>
              <w:spacing w:line="280" w:lineRule="exact"/>
              <w:rPr>
                <w:sz w:val="20"/>
                <w:szCs w:val="20"/>
              </w:rPr>
            </w:pPr>
          </w:p>
          <w:p w14:paraId="4A93D4D9" w14:textId="77777777" w:rsidR="0009723B" w:rsidRPr="007E53B8" w:rsidRDefault="0009723B" w:rsidP="000A2949">
            <w:pPr>
              <w:kinsoku w:val="0"/>
              <w:spacing w:line="280" w:lineRule="exact"/>
              <w:rPr>
                <w:sz w:val="20"/>
                <w:szCs w:val="20"/>
              </w:rPr>
            </w:pPr>
          </w:p>
        </w:tc>
      </w:tr>
      <w:tr w:rsidR="0009723B" w:rsidRPr="007E53B8" w14:paraId="53D27081" w14:textId="77777777" w:rsidTr="0091093B">
        <w:trPr>
          <w:trHeight w:val="301"/>
        </w:trPr>
        <w:tc>
          <w:tcPr>
            <w:tcW w:w="776" w:type="pct"/>
            <w:vMerge/>
            <w:tcBorders>
              <w:top w:val="single" w:sz="4" w:space="0" w:color="auto"/>
              <w:left w:val="single" w:sz="4" w:space="0" w:color="auto"/>
              <w:bottom w:val="single" w:sz="4" w:space="0" w:color="auto"/>
              <w:right w:val="single" w:sz="4" w:space="0" w:color="auto"/>
            </w:tcBorders>
          </w:tcPr>
          <w:p w14:paraId="1572E36A" w14:textId="77777777" w:rsidR="0009723B" w:rsidRPr="007E53B8" w:rsidRDefault="0009723B" w:rsidP="000A2949">
            <w:pPr>
              <w:kinsoku w:val="0"/>
              <w:spacing w:line="296" w:lineRule="atLeast"/>
              <w:rPr>
                <w:rFonts w:cs="Times New Roman"/>
                <w:sz w:val="20"/>
                <w:szCs w:val="20"/>
              </w:rPr>
            </w:pPr>
          </w:p>
        </w:tc>
        <w:tc>
          <w:tcPr>
            <w:tcW w:w="2569" w:type="pct"/>
            <w:tcBorders>
              <w:top w:val="single" w:sz="4" w:space="0" w:color="auto"/>
              <w:left w:val="single" w:sz="4" w:space="0" w:color="auto"/>
              <w:bottom w:val="single" w:sz="4" w:space="0" w:color="auto"/>
              <w:right w:val="single" w:sz="4" w:space="0" w:color="auto"/>
            </w:tcBorders>
          </w:tcPr>
          <w:p w14:paraId="738B2974" w14:textId="77777777" w:rsidR="0009723B" w:rsidRPr="007E53B8" w:rsidRDefault="0009723B" w:rsidP="000A2949">
            <w:pPr>
              <w:kinsoku w:val="0"/>
              <w:spacing w:line="296" w:lineRule="atLeast"/>
              <w:rPr>
                <w:rFonts w:cs="Times New Roman"/>
                <w:sz w:val="20"/>
                <w:szCs w:val="20"/>
              </w:rPr>
            </w:pPr>
            <w:r w:rsidRPr="007E53B8">
              <w:rPr>
                <w:rFonts w:hint="eastAsia"/>
                <w:sz w:val="20"/>
                <w:szCs w:val="20"/>
              </w:rPr>
              <w:t>海外販路開拓</w:t>
            </w:r>
            <w:r w:rsidRPr="007E53B8">
              <w:rPr>
                <w:rFonts w:cs="Times New Roman" w:hint="eastAsia"/>
                <w:sz w:val="20"/>
                <w:szCs w:val="20"/>
              </w:rPr>
              <w:t>事業</w:t>
            </w:r>
          </w:p>
          <w:p w14:paraId="0ACD6F8A" w14:textId="77777777" w:rsidR="008F0BF6" w:rsidRDefault="0009723B" w:rsidP="008F0BF6">
            <w:pPr>
              <w:kinsoku w:val="0"/>
              <w:spacing w:line="296" w:lineRule="atLeast"/>
              <w:ind w:firstLineChars="100" w:firstLine="192"/>
              <w:rPr>
                <w:rFonts w:cs="Times New Roman"/>
                <w:sz w:val="20"/>
                <w:szCs w:val="20"/>
              </w:rPr>
            </w:pPr>
            <w:r w:rsidRPr="007E53B8">
              <w:rPr>
                <w:rFonts w:cs="Times New Roman" w:hint="eastAsia"/>
                <w:sz w:val="20"/>
                <w:szCs w:val="20"/>
              </w:rPr>
              <w:t>新たな販路開拓の定着までの以下の事業を対象とし、同一国・地域における同一内容での取組については、初めて本補助金の交付を受けてから３回以内の事業に限る。</w:t>
            </w:r>
          </w:p>
          <w:p w14:paraId="3CC24013" w14:textId="654B0A0D" w:rsidR="0009723B" w:rsidRPr="007E53B8" w:rsidRDefault="0009723B" w:rsidP="008F0BF6">
            <w:pPr>
              <w:kinsoku w:val="0"/>
              <w:spacing w:line="296" w:lineRule="atLeast"/>
              <w:ind w:firstLineChars="100" w:firstLine="192"/>
              <w:rPr>
                <w:rFonts w:cs="Times New Roman"/>
                <w:sz w:val="20"/>
                <w:szCs w:val="20"/>
              </w:rPr>
            </w:pPr>
            <w:r w:rsidRPr="007E53B8">
              <w:rPr>
                <w:rFonts w:cs="Times New Roman" w:hint="eastAsia"/>
                <w:sz w:val="20"/>
                <w:szCs w:val="20"/>
              </w:rPr>
              <w:t>ただし、鳥取県内の産地組合、鳥取県伝統工芸士会及びそれらに準ずる全県の対象者に募集して行う展示会を主催する団体が行う事業については、この限りではない。</w:t>
            </w:r>
          </w:p>
          <w:p w14:paraId="0320F957" w14:textId="77777777" w:rsidR="0009723B" w:rsidRPr="007E53B8" w:rsidRDefault="0009723B" w:rsidP="000A2949">
            <w:pPr>
              <w:kinsoku w:val="0"/>
              <w:spacing w:line="296" w:lineRule="atLeast"/>
              <w:ind w:left="192" w:hangingChars="100" w:hanging="192"/>
              <w:rPr>
                <w:rFonts w:cs="Times New Roman"/>
                <w:sz w:val="20"/>
                <w:szCs w:val="20"/>
              </w:rPr>
            </w:pPr>
            <w:r w:rsidRPr="007E53B8">
              <w:rPr>
                <w:rFonts w:cs="Times New Roman" w:hint="eastAsia"/>
                <w:sz w:val="20"/>
                <w:szCs w:val="20"/>
              </w:rPr>
              <w:t>１</w:t>
            </w:r>
            <w:r w:rsidRPr="007E53B8">
              <w:rPr>
                <w:rFonts w:cs="Times New Roman"/>
                <w:sz w:val="20"/>
                <w:szCs w:val="20"/>
              </w:rPr>
              <w:t>.</w:t>
            </w:r>
            <w:r w:rsidRPr="007E53B8">
              <w:rPr>
                <w:rFonts w:cs="Times New Roman" w:hint="eastAsia"/>
                <w:sz w:val="20"/>
                <w:szCs w:val="20"/>
              </w:rPr>
              <w:t>国外における販路開拓のための展示会の開催又は見本市への参加</w:t>
            </w:r>
          </w:p>
          <w:p w14:paraId="230A2951" w14:textId="77777777" w:rsidR="0009723B" w:rsidRPr="007E53B8" w:rsidRDefault="0009723B" w:rsidP="000A2949">
            <w:pPr>
              <w:kinsoku w:val="0"/>
              <w:spacing w:line="296" w:lineRule="atLeast"/>
              <w:rPr>
                <w:rFonts w:cs="Times New Roman"/>
                <w:sz w:val="20"/>
                <w:szCs w:val="20"/>
              </w:rPr>
            </w:pPr>
            <w:r w:rsidRPr="007E53B8">
              <w:rPr>
                <w:rFonts w:cs="Times New Roman" w:hint="eastAsia"/>
                <w:sz w:val="20"/>
                <w:szCs w:val="20"/>
              </w:rPr>
              <w:t>２</w:t>
            </w:r>
            <w:r w:rsidRPr="007E53B8">
              <w:rPr>
                <w:rFonts w:cs="Times New Roman"/>
                <w:sz w:val="20"/>
                <w:szCs w:val="20"/>
              </w:rPr>
              <w:t>.</w:t>
            </w:r>
            <w:r w:rsidRPr="007E53B8">
              <w:rPr>
                <w:rFonts w:cs="Times New Roman" w:hint="eastAsia"/>
                <w:sz w:val="20"/>
                <w:szCs w:val="20"/>
              </w:rPr>
              <w:t>販路開拓指導等</w:t>
            </w:r>
          </w:p>
          <w:p w14:paraId="57DFD06F" w14:textId="77777777" w:rsidR="0009723B" w:rsidRPr="007E53B8" w:rsidRDefault="0009723B" w:rsidP="000A2949">
            <w:pPr>
              <w:kinsoku w:val="0"/>
              <w:spacing w:line="296" w:lineRule="atLeast"/>
              <w:ind w:firstLineChars="100" w:firstLine="192"/>
              <w:rPr>
                <w:rFonts w:cs="Times New Roman"/>
                <w:sz w:val="20"/>
                <w:szCs w:val="20"/>
              </w:rPr>
            </w:pPr>
            <w:r w:rsidRPr="007E53B8">
              <w:rPr>
                <w:rFonts w:cs="Times New Roman"/>
                <w:sz w:val="20"/>
                <w:szCs w:val="20"/>
              </w:rPr>
              <w:t>(1)</w:t>
            </w:r>
            <w:r w:rsidRPr="007E53B8">
              <w:rPr>
                <w:rFonts w:cs="Times New Roman" w:hint="eastAsia"/>
                <w:sz w:val="20"/>
                <w:szCs w:val="20"/>
              </w:rPr>
              <w:t>販路開拓に関する調査及び指導</w:t>
            </w:r>
          </w:p>
          <w:p w14:paraId="404C1228" w14:textId="77777777" w:rsidR="0009723B" w:rsidRPr="007E53B8" w:rsidRDefault="0009723B" w:rsidP="000A2949">
            <w:pPr>
              <w:kinsoku w:val="0"/>
              <w:spacing w:line="296" w:lineRule="atLeast"/>
              <w:ind w:firstLineChars="100" w:firstLine="192"/>
              <w:rPr>
                <w:rFonts w:cs="Times New Roman"/>
                <w:sz w:val="20"/>
                <w:szCs w:val="20"/>
              </w:rPr>
            </w:pPr>
            <w:r w:rsidRPr="007E53B8">
              <w:rPr>
                <w:rFonts w:cs="Times New Roman"/>
                <w:sz w:val="20"/>
                <w:szCs w:val="20"/>
              </w:rPr>
              <w:t>(2)</w:t>
            </w:r>
            <w:r w:rsidRPr="007E53B8">
              <w:rPr>
                <w:rFonts w:cs="Times New Roman" w:hint="eastAsia"/>
                <w:sz w:val="20"/>
                <w:szCs w:val="20"/>
              </w:rPr>
              <w:t>新商品等の販路開拓のための広報事業</w:t>
            </w:r>
          </w:p>
          <w:p w14:paraId="41616E95" w14:textId="77777777" w:rsidR="0009723B" w:rsidRPr="007E53B8" w:rsidRDefault="0009723B" w:rsidP="000A2949">
            <w:pPr>
              <w:kinsoku w:val="0"/>
              <w:spacing w:line="296" w:lineRule="atLeast"/>
              <w:ind w:leftChars="100" w:left="394" w:hangingChars="100" w:hanging="192"/>
              <w:rPr>
                <w:rFonts w:cs="Times New Roman"/>
                <w:sz w:val="20"/>
                <w:szCs w:val="20"/>
              </w:rPr>
            </w:pPr>
            <w:r w:rsidRPr="007E53B8">
              <w:rPr>
                <w:rFonts w:cs="Times New Roman"/>
                <w:sz w:val="20"/>
                <w:szCs w:val="20"/>
              </w:rPr>
              <w:t>(3)</w:t>
            </w:r>
            <w:r w:rsidRPr="007E53B8">
              <w:rPr>
                <w:rFonts w:cs="Times New Roman" w:hint="eastAsia"/>
                <w:sz w:val="20"/>
                <w:szCs w:val="20"/>
              </w:rPr>
              <w:t>品質表示</w:t>
            </w:r>
            <w:r w:rsidRPr="007E53B8">
              <w:rPr>
                <w:rFonts w:cs="Times New Roman"/>
                <w:sz w:val="20"/>
                <w:szCs w:val="20"/>
              </w:rPr>
              <w:t>(</w:t>
            </w:r>
            <w:r w:rsidRPr="007E53B8">
              <w:rPr>
                <w:rFonts w:cs="Times New Roman" w:hint="eastAsia"/>
                <w:sz w:val="20"/>
                <w:szCs w:val="20"/>
              </w:rPr>
              <w:t>品質保証表示等を行う事業を含む。</w:t>
            </w:r>
            <w:r w:rsidRPr="007E53B8">
              <w:rPr>
                <w:rFonts w:cs="Times New Roman"/>
                <w:sz w:val="20"/>
                <w:szCs w:val="20"/>
              </w:rPr>
              <w:t>)</w:t>
            </w:r>
            <w:r w:rsidRPr="007E53B8">
              <w:rPr>
                <w:rFonts w:cs="Times New Roman" w:hint="eastAsia"/>
                <w:sz w:val="20"/>
                <w:szCs w:val="20"/>
              </w:rPr>
              <w:t>事業</w:t>
            </w:r>
          </w:p>
          <w:p w14:paraId="51DC331A" w14:textId="77777777" w:rsidR="0009723B" w:rsidRPr="007E53B8" w:rsidRDefault="0009723B" w:rsidP="000A2949">
            <w:pPr>
              <w:kinsoku w:val="0"/>
              <w:spacing w:line="296" w:lineRule="atLeast"/>
              <w:rPr>
                <w:rFonts w:cs="Times New Roman"/>
                <w:sz w:val="20"/>
                <w:szCs w:val="20"/>
              </w:rPr>
            </w:pPr>
            <w:r w:rsidRPr="007E53B8">
              <w:rPr>
                <w:rFonts w:cs="Times New Roman" w:hint="eastAsia"/>
                <w:sz w:val="20"/>
                <w:szCs w:val="20"/>
              </w:rPr>
              <w:t>３</w:t>
            </w:r>
            <w:r w:rsidRPr="007E53B8">
              <w:rPr>
                <w:rFonts w:cs="Times New Roman"/>
                <w:sz w:val="20"/>
                <w:szCs w:val="20"/>
              </w:rPr>
              <w:t>.</w:t>
            </w:r>
            <w:r w:rsidRPr="007E53B8">
              <w:rPr>
                <w:rFonts w:cs="Times New Roman" w:hint="eastAsia"/>
                <w:sz w:val="20"/>
                <w:szCs w:val="20"/>
              </w:rPr>
              <w:t>販路開拓事業として知事が適当と認めた事業</w:t>
            </w:r>
          </w:p>
        </w:tc>
        <w:tc>
          <w:tcPr>
            <w:tcW w:w="1654" w:type="pct"/>
            <w:vMerge/>
            <w:tcBorders>
              <w:left w:val="single" w:sz="4" w:space="0" w:color="auto"/>
              <w:right w:val="single" w:sz="4" w:space="0" w:color="auto"/>
            </w:tcBorders>
          </w:tcPr>
          <w:p w14:paraId="07A158A5" w14:textId="77777777" w:rsidR="0009723B" w:rsidRPr="007E53B8" w:rsidRDefault="0009723B" w:rsidP="000A2949">
            <w:pPr>
              <w:kinsoku w:val="0"/>
              <w:spacing w:line="296" w:lineRule="atLeast"/>
              <w:rPr>
                <w:rFonts w:cs="Times New Roman"/>
                <w:sz w:val="20"/>
                <w:szCs w:val="20"/>
              </w:rPr>
            </w:pPr>
          </w:p>
        </w:tc>
      </w:tr>
      <w:tr w:rsidR="0009723B" w:rsidRPr="007E53B8" w14:paraId="33069668" w14:textId="77777777" w:rsidTr="0091093B">
        <w:trPr>
          <w:trHeight w:val="301"/>
        </w:trPr>
        <w:tc>
          <w:tcPr>
            <w:tcW w:w="776" w:type="pct"/>
            <w:vMerge/>
            <w:tcBorders>
              <w:top w:val="single" w:sz="4" w:space="0" w:color="auto"/>
              <w:left w:val="single" w:sz="4" w:space="0" w:color="auto"/>
              <w:bottom w:val="single" w:sz="4" w:space="0" w:color="auto"/>
              <w:right w:val="single" w:sz="4" w:space="0" w:color="auto"/>
            </w:tcBorders>
          </w:tcPr>
          <w:p w14:paraId="4B32F867" w14:textId="77777777" w:rsidR="0009723B" w:rsidRPr="007E53B8" w:rsidRDefault="0009723B" w:rsidP="000A2949">
            <w:pPr>
              <w:kinsoku w:val="0"/>
              <w:spacing w:line="296" w:lineRule="atLeast"/>
              <w:rPr>
                <w:rFonts w:cs="Times New Roman"/>
                <w:sz w:val="20"/>
                <w:szCs w:val="20"/>
              </w:rPr>
            </w:pPr>
          </w:p>
        </w:tc>
        <w:tc>
          <w:tcPr>
            <w:tcW w:w="2569" w:type="pct"/>
            <w:tcBorders>
              <w:top w:val="single" w:sz="4" w:space="0" w:color="auto"/>
              <w:left w:val="single" w:sz="4" w:space="0" w:color="auto"/>
              <w:right w:val="single" w:sz="4" w:space="0" w:color="auto"/>
            </w:tcBorders>
          </w:tcPr>
          <w:p w14:paraId="7D7064B3" w14:textId="77777777" w:rsidR="0009723B" w:rsidRPr="007E53B8" w:rsidRDefault="0009723B" w:rsidP="000A2949">
            <w:pPr>
              <w:kinsoku w:val="0"/>
              <w:spacing w:line="296" w:lineRule="atLeast"/>
              <w:rPr>
                <w:sz w:val="20"/>
                <w:szCs w:val="20"/>
              </w:rPr>
            </w:pPr>
            <w:r w:rsidRPr="007E53B8">
              <w:rPr>
                <w:rFonts w:hint="eastAsia"/>
                <w:sz w:val="20"/>
                <w:szCs w:val="20"/>
              </w:rPr>
              <w:t>国内販路開拓事業</w:t>
            </w:r>
          </w:p>
          <w:p w14:paraId="5BD42CB3" w14:textId="77777777" w:rsidR="0009723B" w:rsidRPr="007E53B8" w:rsidRDefault="0009723B" w:rsidP="008F0BF6">
            <w:pPr>
              <w:kinsoku w:val="0"/>
              <w:spacing w:line="296" w:lineRule="atLeast"/>
              <w:ind w:firstLineChars="100" w:firstLine="192"/>
              <w:rPr>
                <w:rFonts w:cs="Times New Roman"/>
                <w:sz w:val="20"/>
                <w:szCs w:val="20"/>
              </w:rPr>
            </w:pPr>
            <w:r w:rsidRPr="007E53B8">
              <w:rPr>
                <w:rFonts w:cs="Times New Roman" w:hint="eastAsia"/>
                <w:sz w:val="20"/>
                <w:szCs w:val="20"/>
              </w:rPr>
              <w:t>新たな販路開拓の定着までの以下の事業を対象とし、同一都道府県における同一内容での取組については、初めて本補助金の交付を受けてから３回以内の事業に限る。</w:t>
            </w:r>
          </w:p>
          <w:p w14:paraId="75C3AAA9" w14:textId="77777777" w:rsidR="0009723B" w:rsidRPr="007E53B8" w:rsidRDefault="0009723B" w:rsidP="008F0BF6">
            <w:pPr>
              <w:kinsoku w:val="0"/>
              <w:spacing w:line="296" w:lineRule="atLeast"/>
              <w:ind w:firstLineChars="100" w:firstLine="192"/>
              <w:rPr>
                <w:rFonts w:cs="Times New Roman"/>
                <w:sz w:val="20"/>
                <w:szCs w:val="20"/>
              </w:rPr>
            </w:pPr>
            <w:r w:rsidRPr="007E53B8">
              <w:rPr>
                <w:rFonts w:cs="Times New Roman" w:hint="eastAsia"/>
                <w:sz w:val="20"/>
                <w:szCs w:val="20"/>
              </w:rPr>
              <w:t>ただし、鳥取県内の産地組合、鳥取県伝統工芸士会及びそれらに準ずる全県の対象者に募集して行う展示会を主催する団体が行う事業については、この限りではない。</w:t>
            </w:r>
          </w:p>
          <w:p w14:paraId="6E771B37" w14:textId="77777777" w:rsidR="0009723B" w:rsidRPr="007E53B8" w:rsidRDefault="0009723B" w:rsidP="000A2949">
            <w:pPr>
              <w:kinsoku w:val="0"/>
              <w:spacing w:line="296" w:lineRule="atLeast"/>
              <w:ind w:left="192" w:hangingChars="100" w:hanging="192"/>
              <w:rPr>
                <w:rFonts w:cs="Times New Roman"/>
                <w:sz w:val="20"/>
                <w:szCs w:val="20"/>
              </w:rPr>
            </w:pPr>
            <w:r w:rsidRPr="007E53B8">
              <w:rPr>
                <w:rFonts w:cs="Times New Roman" w:hint="eastAsia"/>
                <w:sz w:val="20"/>
                <w:szCs w:val="20"/>
              </w:rPr>
              <w:t>１</w:t>
            </w:r>
            <w:r w:rsidRPr="007E53B8">
              <w:rPr>
                <w:rFonts w:cs="Times New Roman"/>
                <w:sz w:val="20"/>
                <w:szCs w:val="20"/>
              </w:rPr>
              <w:t>.</w:t>
            </w:r>
            <w:r w:rsidRPr="007E53B8">
              <w:rPr>
                <w:rFonts w:cs="Times New Roman" w:hint="eastAsia"/>
                <w:sz w:val="20"/>
                <w:szCs w:val="20"/>
              </w:rPr>
              <w:t xml:space="preserve">国内における販路開拓のための展示会の開催又は見本市への参加　</w:t>
            </w:r>
          </w:p>
          <w:p w14:paraId="6A5BF6B4" w14:textId="77777777" w:rsidR="0009723B" w:rsidRPr="007E53B8" w:rsidRDefault="0009723B" w:rsidP="000A2949">
            <w:pPr>
              <w:kinsoku w:val="0"/>
              <w:spacing w:line="296" w:lineRule="atLeast"/>
              <w:rPr>
                <w:rFonts w:cs="Times New Roman"/>
                <w:sz w:val="20"/>
                <w:szCs w:val="20"/>
              </w:rPr>
            </w:pPr>
            <w:r w:rsidRPr="007E53B8">
              <w:rPr>
                <w:rFonts w:cs="Times New Roman" w:hint="eastAsia"/>
                <w:sz w:val="20"/>
                <w:szCs w:val="20"/>
              </w:rPr>
              <w:t>２</w:t>
            </w:r>
            <w:r w:rsidRPr="007E53B8">
              <w:rPr>
                <w:rFonts w:cs="Times New Roman"/>
                <w:sz w:val="20"/>
                <w:szCs w:val="20"/>
              </w:rPr>
              <w:t>.</w:t>
            </w:r>
            <w:r w:rsidRPr="007E53B8">
              <w:rPr>
                <w:rFonts w:cs="Times New Roman" w:hint="eastAsia"/>
                <w:sz w:val="20"/>
                <w:szCs w:val="20"/>
              </w:rPr>
              <w:t>販路開拓指導等</w:t>
            </w:r>
          </w:p>
          <w:p w14:paraId="65143C9E" w14:textId="77777777" w:rsidR="0009723B" w:rsidRPr="007E53B8" w:rsidRDefault="0009723B" w:rsidP="000A2949">
            <w:pPr>
              <w:kinsoku w:val="0"/>
              <w:spacing w:line="296" w:lineRule="atLeast"/>
              <w:ind w:firstLineChars="100" w:firstLine="192"/>
              <w:rPr>
                <w:rFonts w:cs="Times New Roman"/>
                <w:sz w:val="20"/>
                <w:szCs w:val="20"/>
              </w:rPr>
            </w:pPr>
            <w:r w:rsidRPr="007E53B8">
              <w:rPr>
                <w:rFonts w:cs="Times New Roman"/>
                <w:sz w:val="20"/>
                <w:szCs w:val="20"/>
              </w:rPr>
              <w:t>(1)</w:t>
            </w:r>
            <w:r w:rsidRPr="007E53B8">
              <w:rPr>
                <w:rFonts w:cs="Times New Roman" w:hint="eastAsia"/>
                <w:sz w:val="20"/>
                <w:szCs w:val="20"/>
              </w:rPr>
              <w:t>販路開拓に関する調査及び指導</w:t>
            </w:r>
          </w:p>
          <w:p w14:paraId="54666272" w14:textId="77777777" w:rsidR="0009723B" w:rsidRPr="007E53B8" w:rsidRDefault="0009723B" w:rsidP="000A2949">
            <w:pPr>
              <w:kinsoku w:val="0"/>
              <w:spacing w:line="296" w:lineRule="atLeast"/>
              <w:ind w:firstLineChars="100" w:firstLine="192"/>
              <w:rPr>
                <w:rFonts w:cs="Times New Roman"/>
                <w:sz w:val="20"/>
                <w:szCs w:val="20"/>
              </w:rPr>
            </w:pPr>
            <w:r w:rsidRPr="007E53B8">
              <w:rPr>
                <w:rFonts w:cs="Times New Roman"/>
                <w:sz w:val="20"/>
                <w:szCs w:val="20"/>
              </w:rPr>
              <w:t>(2)</w:t>
            </w:r>
            <w:r w:rsidRPr="007E53B8">
              <w:rPr>
                <w:rFonts w:cs="Times New Roman" w:hint="eastAsia"/>
                <w:sz w:val="20"/>
                <w:szCs w:val="20"/>
              </w:rPr>
              <w:t>新商品等の販路開拓のための広報事業</w:t>
            </w:r>
          </w:p>
          <w:p w14:paraId="76DBA293" w14:textId="77777777" w:rsidR="0009723B" w:rsidRPr="007E53B8" w:rsidRDefault="0009723B" w:rsidP="000A2949">
            <w:pPr>
              <w:kinsoku w:val="0"/>
              <w:spacing w:line="296" w:lineRule="atLeast"/>
              <w:ind w:leftChars="100" w:left="394" w:hangingChars="100" w:hanging="192"/>
              <w:rPr>
                <w:rFonts w:cs="Times New Roman"/>
                <w:sz w:val="20"/>
                <w:szCs w:val="20"/>
              </w:rPr>
            </w:pPr>
            <w:r w:rsidRPr="007E53B8">
              <w:rPr>
                <w:rFonts w:cs="Times New Roman"/>
                <w:sz w:val="20"/>
                <w:szCs w:val="20"/>
              </w:rPr>
              <w:t>(3)</w:t>
            </w:r>
            <w:r w:rsidRPr="007E53B8">
              <w:rPr>
                <w:rFonts w:cs="Times New Roman" w:hint="eastAsia"/>
                <w:sz w:val="20"/>
                <w:szCs w:val="20"/>
              </w:rPr>
              <w:t>品質表示</w:t>
            </w:r>
            <w:r w:rsidRPr="007E53B8">
              <w:rPr>
                <w:rFonts w:cs="Times New Roman"/>
                <w:sz w:val="20"/>
                <w:szCs w:val="20"/>
              </w:rPr>
              <w:t>(</w:t>
            </w:r>
            <w:r w:rsidRPr="007E53B8">
              <w:rPr>
                <w:rFonts w:cs="Times New Roman" w:hint="eastAsia"/>
                <w:sz w:val="20"/>
                <w:szCs w:val="20"/>
              </w:rPr>
              <w:t>品質保証表示等を行う事業を含む。</w:t>
            </w:r>
            <w:r w:rsidRPr="007E53B8">
              <w:rPr>
                <w:rFonts w:cs="Times New Roman"/>
                <w:sz w:val="20"/>
                <w:szCs w:val="20"/>
              </w:rPr>
              <w:t>)</w:t>
            </w:r>
            <w:r w:rsidRPr="007E53B8">
              <w:rPr>
                <w:rFonts w:cs="Times New Roman" w:hint="eastAsia"/>
                <w:sz w:val="20"/>
                <w:szCs w:val="20"/>
              </w:rPr>
              <w:t>事業</w:t>
            </w:r>
          </w:p>
          <w:p w14:paraId="62F8E892" w14:textId="77777777" w:rsidR="0009723B" w:rsidRPr="007E53B8" w:rsidRDefault="0009723B" w:rsidP="000A2949">
            <w:pPr>
              <w:suppressAutoHyphens w:val="0"/>
              <w:wordWrap/>
              <w:textAlignment w:val="auto"/>
              <w:rPr>
                <w:rFonts w:cs="Times New Roman"/>
                <w:sz w:val="20"/>
                <w:szCs w:val="20"/>
              </w:rPr>
            </w:pPr>
            <w:r w:rsidRPr="007E53B8">
              <w:rPr>
                <w:rFonts w:cs="Times New Roman" w:hint="eastAsia"/>
                <w:sz w:val="20"/>
                <w:szCs w:val="20"/>
              </w:rPr>
              <w:t>３</w:t>
            </w:r>
            <w:r w:rsidRPr="007E53B8">
              <w:rPr>
                <w:rFonts w:cs="Times New Roman"/>
                <w:sz w:val="20"/>
                <w:szCs w:val="20"/>
              </w:rPr>
              <w:t>.</w:t>
            </w:r>
            <w:r w:rsidRPr="007E53B8">
              <w:rPr>
                <w:rFonts w:cs="Times New Roman" w:hint="eastAsia"/>
                <w:sz w:val="20"/>
                <w:szCs w:val="20"/>
              </w:rPr>
              <w:t>販路開拓事業として知事が適当と認めた事業</w:t>
            </w:r>
          </w:p>
        </w:tc>
        <w:tc>
          <w:tcPr>
            <w:tcW w:w="1654" w:type="pct"/>
            <w:vMerge/>
            <w:tcBorders>
              <w:left w:val="single" w:sz="4" w:space="0" w:color="auto"/>
              <w:right w:val="single" w:sz="4" w:space="0" w:color="auto"/>
            </w:tcBorders>
          </w:tcPr>
          <w:p w14:paraId="01FF1CF5" w14:textId="77777777" w:rsidR="0009723B" w:rsidRPr="007E53B8" w:rsidRDefault="0009723B" w:rsidP="000A2949">
            <w:pPr>
              <w:kinsoku w:val="0"/>
              <w:spacing w:line="296" w:lineRule="atLeast"/>
              <w:rPr>
                <w:rFonts w:cs="Times New Roman"/>
                <w:sz w:val="20"/>
                <w:szCs w:val="20"/>
              </w:rPr>
            </w:pPr>
          </w:p>
        </w:tc>
      </w:tr>
      <w:tr w:rsidR="0009723B" w:rsidRPr="007E53B8" w14:paraId="440BA86C" w14:textId="77777777" w:rsidTr="0091093B">
        <w:trPr>
          <w:trHeight w:val="50"/>
        </w:trPr>
        <w:tc>
          <w:tcPr>
            <w:tcW w:w="5000" w:type="pct"/>
            <w:gridSpan w:val="3"/>
            <w:tcBorders>
              <w:top w:val="single" w:sz="4" w:space="0" w:color="auto"/>
              <w:left w:val="single" w:sz="4" w:space="0" w:color="auto"/>
              <w:bottom w:val="single" w:sz="4" w:space="0" w:color="auto"/>
              <w:right w:val="single" w:sz="4" w:space="0" w:color="auto"/>
            </w:tcBorders>
          </w:tcPr>
          <w:p w14:paraId="1EC4DE7D" w14:textId="77777777" w:rsidR="0009723B" w:rsidRPr="007E53B8" w:rsidRDefault="0009723B" w:rsidP="000A2949">
            <w:pPr>
              <w:kinsoku w:val="0"/>
              <w:spacing w:line="296" w:lineRule="atLeast"/>
              <w:rPr>
                <w:rFonts w:cs="Times New Roman"/>
                <w:sz w:val="20"/>
                <w:szCs w:val="20"/>
              </w:rPr>
            </w:pPr>
            <w:r w:rsidRPr="007E53B8">
              <w:rPr>
                <w:rFonts w:cs="Times New Roman" w:hint="eastAsia"/>
                <w:sz w:val="20"/>
                <w:szCs w:val="20"/>
              </w:rPr>
              <w:t>【注意事項】</w:t>
            </w:r>
          </w:p>
          <w:p w14:paraId="01982F91" w14:textId="77777777" w:rsidR="0009723B" w:rsidRPr="007E53B8" w:rsidRDefault="0009723B" w:rsidP="000A2949">
            <w:pPr>
              <w:kinsoku w:val="0"/>
              <w:spacing w:line="296" w:lineRule="atLeast"/>
              <w:rPr>
                <w:rFonts w:cs="Times New Roman"/>
                <w:sz w:val="20"/>
                <w:szCs w:val="20"/>
              </w:rPr>
            </w:pPr>
            <w:r w:rsidRPr="007E53B8">
              <w:rPr>
                <w:rFonts w:cs="Times New Roman" w:hint="eastAsia"/>
                <w:sz w:val="20"/>
                <w:szCs w:val="20"/>
              </w:rPr>
              <w:t>１　同一事業実施主体による申請は、同一年度において１回までとする。</w:t>
            </w:r>
          </w:p>
          <w:p w14:paraId="46656C19" w14:textId="77777777" w:rsidR="0009723B" w:rsidRPr="007E53B8" w:rsidRDefault="0009723B" w:rsidP="000A2949">
            <w:pPr>
              <w:kinsoku w:val="0"/>
              <w:spacing w:line="296" w:lineRule="atLeast"/>
              <w:ind w:left="192" w:hangingChars="100" w:hanging="192"/>
              <w:rPr>
                <w:rFonts w:cs="Times New Roman"/>
                <w:sz w:val="20"/>
                <w:szCs w:val="20"/>
              </w:rPr>
            </w:pPr>
            <w:r w:rsidRPr="007E53B8">
              <w:rPr>
                <w:rFonts w:cs="Times New Roman" w:hint="eastAsia"/>
                <w:sz w:val="20"/>
                <w:szCs w:val="20"/>
              </w:rPr>
              <w:t>２　同一年度における申請は、新商品開発能力育成等事業・海外販路開拓事業・国内販路開拓事業のいずれか一事業のみとする。ただし、新商品開発から販路開拓を一体的に実施する場合は、新商品開発能力育成等事業と、海外販路開拓事業又は国内販路開拓事業を同時に申請することを可とする。</w:t>
            </w:r>
          </w:p>
          <w:p w14:paraId="3BF0CB2F" w14:textId="77777777" w:rsidR="0009723B" w:rsidRPr="007E53B8" w:rsidRDefault="0009723B" w:rsidP="000A2949">
            <w:pPr>
              <w:kinsoku w:val="0"/>
              <w:spacing w:line="296" w:lineRule="atLeast"/>
              <w:ind w:left="192" w:hangingChars="100" w:hanging="192"/>
              <w:rPr>
                <w:rFonts w:cs="Times New Roman"/>
                <w:sz w:val="20"/>
                <w:szCs w:val="20"/>
              </w:rPr>
            </w:pPr>
            <w:r w:rsidRPr="007E53B8">
              <w:rPr>
                <w:rFonts w:cs="Times New Roman" w:hint="eastAsia"/>
                <w:sz w:val="20"/>
                <w:szCs w:val="20"/>
              </w:rPr>
              <w:t>３　事業実施主体が自ら製造する製品の新商品開発及び販路開拓のための事業に限る。</w:t>
            </w:r>
          </w:p>
          <w:p w14:paraId="1FAF8FAF" w14:textId="77777777" w:rsidR="0009723B" w:rsidRPr="007E53B8" w:rsidRDefault="0009723B" w:rsidP="000A2949">
            <w:pPr>
              <w:kinsoku w:val="0"/>
              <w:spacing w:line="296" w:lineRule="atLeast"/>
              <w:ind w:left="192" w:hangingChars="100" w:hanging="192"/>
              <w:rPr>
                <w:rFonts w:cs="Times New Roman"/>
                <w:color w:val="000000" w:themeColor="text1"/>
                <w:sz w:val="20"/>
                <w:szCs w:val="20"/>
              </w:rPr>
            </w:pPr>
            <w:r w:rsidRPr="007E53B8">
              <w:rPr>
                <w:rFonts w:cs="Times New Roman" w:hint="eastAsia"/>
                <w:sz w:val="20"/>
                <w:szCs w:val="20"/>
              </w:rPr>
              <w:t>４　補助金活用回数制限について、その回数は本補助金創設時から起算する。</w:t>
            </w:r>
          </w:p>
          <w:p w14:paraId="2D27FC99" w14:textId="77777777" w:rsidR="0009723B" w:rsidRPr="007E53B8" w:rsidRDefault="0009723B" w:rsidP="000A2949">
            <w:pPr>
              <w:adjustRightInd/>
              <w:spacing w:line="284" w:lineRule="exact"/>
              <w:ind w:left="192" w:hangingChars="100" w:hanging="192"/>
              <w:rPr>
                <w:rFonts w:cs="Times New Roman"/>
                <w:spacing w:val="8"/>
                <w:sz w:val="20"/>
                <w:szCs w:val="20"/>
              </w:rPr>
            </w:pPr>
            <w:r w:rsidRPr="007E53B8">
              <w:rPr>
                <w:rFonts w:cs="Times New Roman" w:hint="eastAsia"/>
                <w:sz w:val="20"/>
                <w:szCs w:val="20"/>
              </w:rPr>
              <w:t xml:space="preserve">５　</w:t>
            </w:r>
            <w:r w:rsidRPr="007E53B8">
              <w:rPr>
                <w:rFonts w:cs="Times New Roman" w:hint="eastAsia"/>
                <w:spacing w:val="8"/>
                <w:sz w:val="20"/>
                <w:szCs w:val="20"/>
              </w:rPr>
              <w:t>グループ構成事業者のうち半数以上のメンバーが同一の場合、異なるグループ名でも同一事業実施主体とみなし、申請は、同一年度において１回までとする。</w:t>
            </w:r>
          </w:p>
          <w:p w14:paraId="7212531E" w14:textId="56CA914E" w:rsidR="008E2E6A" w:rsidRPr="007E53B8" w:rsidRDefault="008E2E6A" w:rsidP="007E53B8">
            <w:pPr>
              <w:kinsoku w:val="0"/>
              <w:spacing w:line="296" w:lineRule="atLeast"/>
              <w:ind w:left="192" w:hangingChars="100" w:hanging="192"/>
              <w:rPr>
                <w:rFonts w:cs="Times New Roman"/>
                <w:sz w:val="20"/>
                <w:szCs w:val="20"/>
              </w:rPr>
            </w:pPr>
            <w:r w:rsidRPr="007E53B8">
              <w:rPr>
                <w:rFonts w:cs="Times New Roman" w:hint="eastAsia"/>
                <w:sz w:val="20"/>
                <w:szCs w:val="20"/>
              </w:rPr>
              <w:t xml:space="preserve">６　</w:t>
            </w:r>
            <w:r w:rsidR="00E73F1D" w:rsidRPr="007E53B8">
              <w:rPr>
                <w:rFonts w:cs="Times New Roman" w:hint="eastAsia"/>
                <w:sz w:val="20"/>
                <w:szCs w:val="20"/>
              </w:rPr>
              <w:t>海外販路開拓事業に係る</w:t>
            </w:r>
            <w:r w:rsidRPr="007E53B8">
              <w:rPr>
                <w:rFonts w:cs="Times New Roman" w:hint="eastAsia"/>
                <w:sz w:val="20"/>
                <w:szCs w:val="20"/>
              </w:rPr>
              <w:t>航空券、ホテル、出展料等については、交付決定前に発注</w:t>
            </w:r>
            <w:r w:rsidR="008F0BF6">
              <w:rPr>
                <w:rFonts w:cs="Times New Roman" w:hint="eastAsia"/>
                <w:sz w:val="20"/>
                <w:szCs w:val="20"/>
              </w:rPr>
              <w:t>(</w:t>
            </w:r>
            <w:r w:rsidRPr="007E53B8">
              <w:rPr>
                <w:rFonts w:cs="Times New Roman" w:hint="eastAsia"/>
                <w:sz w:val="20"/>
                <w:szCs w:val="20"/>
              </w:rPr>
              <w:t>申し込み</w:t>
            </w:r>
            <w:r w:rsidR="008F0BF6">
              <w:rPr>
                <w:rFonts w:cs="Times New Roman" w:hint="eastAsia"/>
                <w:sz w:val="20"/>
                <w:szCs w:val="20"/>
              </w:rPr>
              <w:t>)</w:t>
            </w:r>
            <w:r w:rsidRPr="007E53B8">
              <w:rPr>
                <w:rFonts w:cs="Times New Roman" w:hint="eastAsia"/>
                <w:sz w:val="20"/>
                <w:szCs w:val="20"/>
              </w:rPr>
              <w:t>、購入、契約、支払等を実施したものであっても、渡航前に交付決定となった場合は、補助対象とする。</w:t>
            </w:r>
          </w:p>
        </w:tc>
      </w:tr>
    </w:tbl>
    <w:p w14:paraId="0E492143" w14:textId="77777777" w:rsidR="0009723B" w:rsidRPr="008F0BF6" w:rsidRDefault="0009723B" w:rsidP="0009723B">
      <w:pPr>
        <w:adjustRightInd/>
        <w:spacing w:line="284" w:lineRule="exact"/>
      </w:pPr>
    </w:p>
    <w:p w14:paraId="026DBAFD" w14:textId="46AB2C04" w:rsidR="008E2E6A" w:rsidRPr="007E53B8" w:rsidRDefault="008E2E6A">
      <w:pPr>
        <w:widowControl/>
        <w:suppressAutoHyphens w:val="0"/>
        <w:wordWrap/>
        <w:adjustRightInd/>
        <w:textAlignment w:val="auto"/>
      </w:pPr>
      <w:r w:rsidRPr="007E53B8">
        <w:br w:type="page"/>
      </w:r>
    </w:p>
    <w:p w14:paraId="3B6F9BEA" w14:textId="77777777" w:rsidR="0009723B" w:rsidRPr="007E53B8" w:rsidRDefault="0009723B" w:rsidP="0009723B">
      <w:pPr>
        <w:adjustRightInd/>
        <w:spacing w:line="284" w:lineRule="exact"/>
        <w:rPr>
          <w:ins w:id="0" w:author="鳥取県" w:date="2024-03-13T18:02:00Z"/>
        </w:rPr>
      </w:pPr>
    </w:p>
    <w:p w14:paraId="162BDFB6" w14:textId="2C31F45A" w:rsidR="008E2E6A" w:rsidRPr="007E53B8" w:rsidRDefault="0009723B" w:rsidP="0009723B">
      <w:pPr>
        <w:adjustRightInd/>
        <w:spacing w:line="284" w:lineRule="exact"/>
      </w:pPr>
      <w:r w:rsidRPr="007E53B8">
        <w:rPr>
          <w:rFonts w:hint="eastAsia"/>
        </w:rPr>
        <w:t>別表２（第３条関係）</w:t>
      </w:r>
    </w:p>
    <w:tbl>
      <w:tblPr>
        <w:tblW w:w="1049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314"/>
        <w:gridCol w:w="537"/>
        <w:gridCol w:w="2835"/>
        <w:gridCol w:w="2693"/>
        <w:gridCol w:w="567"/>
        <w:gridCol w:w="1134"/>
        <w:gridCol w:w="2410"/>
      </w:tblGrid>
      <w:tr w:rsidR="0009723B" w:rsidRPr="007E53B8" w14:paraId="711C243B" w14:textId="77777777" w:rsidTr="000A2949">
        <w:tc>
          <w:tcPr>
            <w:tcW w:w="851" w:type="dxa"/>
            <w:gridSpan w:val="2"/>
            <w:tcBorders>
              <w:top w:val="single" w:sz="4" w:space="0" w:color="000000"/>
              <w:left w:val="single" w:sz="4" w:space="0" w:color="000000"/>
              <w:bottom w:val="single" w:sz="4" w:space="0" w:color="000000"/>
              <w:right w:val="single" w:sz="4" w:space="0" w:color="000000"/>
            </w:tcBorders>
          </w:tcPr>
          <w:p w14:paraId="4B392456" w14:textId="77777777" w:rsidR="0009723B" w:rsidRPr="007E53B8" w:rsidRDefault="0009723B" w:rsidP="000A2949">
            <w:pPr>
              <w:kinsoku w:val="0"/>
              <w:spacing w:line="296" w:lineRule="atLeast"/>
              <w:jc w:val="center"/>
              <w:rPr>
                <w:rFonts w:cs="Times New Roman"/>
              </w:rPr>
            </w:pPr>
            <w:r w:rsidRPr="007E53B8">
              <w:rPr>
                <w:rFonts w:hint="eastAsia"/>
              </w:rPr>
              <w:t>事業名</w:t>
            </w:r>
          </w:p>
        </w:tc>
        <w:tc>
          <w:tcPr>
            <w:tcW w:w="2835" w:type="dxa"/>
            <w:tcBorders>
              <w:top w:val="single" w:sz="4" w:space="0" w:color="000000"/>
              <w:left w:val="single" w:sz="4" w:space="0" w:color="000000"/>
              <w:bottom w:val="single" w:sz="4" w:space="0" w:color="000000"/>
              <w:right w:val="single" w:sz="4" w:space="0" w:color="000000"/>
            </w:tcBorders>
          </w:tcPr>
          <w:p w14:paraId="6A33C23E" w14:textId="77777777" w:rsidR="0009723B" w:rsidRPr="007E53B8" w:rsidRDefault="0009723B" w:rsidP="000A2949">
            <w:pPr>
              <w:kinsoku w:val="0"/>
              <w:spacing w:line="296" w:lineRule="atLeast"/>
              <w:jc w:val="center"/>
            </w:pPr>
            <w:r w:rsidRPr="007E53B8">
              <w:rPr>
                <w:rFonts w:hint="eastAsia"/>
              </w:rPr>
              <w:t>１</w:t>
            </w:r>
          </w:p>
          <w:p w14:paraId="5EAFBDE8" w14:textId="77777777" w:rsidR="0009723B" w:rsidRPr="007E53B8" w:rsidRDefault="0009723B" w:rsidP="000A2949">
            <w:pPr>
              <w:kinsoku w:val="0"/>
              <w:spacing w:line="296" w:lineRule="atLeast"/>
              <w:jc w:val="center"/>
              <w:rPr>
                <w:rFonts w:cs="Times New Roman"/>
              </w:rPr>
            </w:pPr>
            <w:r w:rsidRPr="007E53B8">
              <w:rPr>
                <w:rFonts w:hint="eastAsia"/>
              </w:rPr>
              <w:t>事業実施主体</w:t>
            </w:r>
          </w:p>
        </w:tc>
        <w:tc>
          <w:tcPr>
            <w:tcW w:w="2693" w:type="dxa"/>
            <w:tcBorders>
              <w:top w:val="single" w:sz="4" w:space="0" w:color="000000"/>
              <w:left w:val="single" w:sz="4" w:space="0" w:color="000000"/>
              <w:bottom w:val="single" w:sz="4" w:space="0" w:color="000000"/>
              <w:right w:val="single" w:sz="4" w:space="0" w:color="000000"/>
            </w:tcBorders>
          </w:tcPr>
          <w:p w14:paraId="17155103" w14:textId="77777777" w:rsidR="0009723B" w:rsidRPr="007E53B8" w:rsidRDefault="0009723B" w:rsidP="000A2949">
            <w:pPr>
              <w:kinsoku w:val="0"/>
              <w:spacing w:line="296" w:lineRule="atLeast"/>
              <w:jc w:val="center"/>
            </w:pPr>
            <w:r w:rsidRPr="007E53B8">
              <w:rPr>
                <w:rFonts w:hint="eastAsia"/>
              </w:rPr>
              <w:t>２</w:t>
            </w:r>
          </w:p>
          <w:p w14:paraId="27D1B0DD" w14:textId="77777777" w:rsidR="0009723B" w:rsidRPr="007E53B8" w:rsidRDefault="0009723B" w:rsidP="000A2949">
            <w:pPr>
              <w:kinsoku w:val="0"/>
              <w:spacing w:line="296" w:lineRule="atLeast"/>
              <w:jc w:val="center"/>
              <w:rPr>
                <w:rFonts w:cs="Times New Roman"/>
              </w:rPr>
            </w:pPr>
            <w:r w:rsidRPr="007E53B8">
              <w:rPr>
                <w:rFonts w:hint="eastAsia"/>
              </w:rPr>
              <w:t>事業主体</w:t>
            </w:r>
          </w:p>
        </w:tc>
        <w:tc>
          <w:tcPr>
            <w:tcW w:w="567" w:type="dxa"/>
            <w:tcBorders>
              <w:top w:val="single" w:sz="4" w:space="0" w:color="000000"/>
              <w:left w:val="single" w:sz="4" w:space="0" w:color="000000"/>
              <w:bottom w:val="single" w:sz="4" w:space="0" w:color="000000"/>
              <w:right w:val="single" w:sz="4" w:space="0" w:color="000000"/>
            </w:tcBorders>
            <w:vAlign w:val="center"/>
          </w:tcPr>
          <w:p w14:paraId="327AE0C8" w14:textId="77777777" w:rsidR="0009723B" w:rsidRPr="007E53B8" w:rsidRDefault="0009723B" w:rsidP="000A2949">
            <w:pPr>
              <w:kinsoku w:val="0"/>
              <w:spacing w:line="296" w:lineRule="atLeast"/>
              <w:jc w:val="center"/>
            </w:pPr>
            <w:r w:rsidRPr="007E53B8">
              <w:rPr>
                <w:rFonts w:hint="eastAsia"/>
              </w:rPr>
              <w:t>３</w:t>
            </w:r>
          </w:p>
          <w:p w14:paraId="2F0E31F9" w14:textId="77777777" w:rsidR="0009723B" w:rsidRPr="007E53B8" w:rsidRDefault="0009723B" w:rsidP="000A2949">
            <w:pPr>
              <w:kinsoku w:val="0"/>
              <w:spacing w:line="296" w:lineRule="atLeast"/>
              <w:jc w:val="center"/>
              <w:rPr>
                <w:rFonts w:cs="Times New Roman"/>
              </w:rPr>
            </w:pPr>
            <w:r w:rsidRPr="007E53B8">
              <w:rPr>
                <w:rFonts w:hint="eastAsia"/>
                <w:w w:val="50"/>
              </w:rPr>
              <w:t>補助率</w:t>
            </w:r>
          </w:p>
        </w:tc>
        <w:tc>
          <w:tcPr>
            <w:tcW w:w="1134" w:type="dxa"/>
            <w:tcBorders>
              <w:top w:val="single" w:sz="4" w:space="0" w:color="000000"/>
              <w:left w:val="single" w:sz="4" w:space="0" w:color="000000"/>
              <w:right w:val="single" w:sz="4" w:space="0" w:color="000000"/>
            </w:tcBorders>
          </w:tcPr>
          <w:p w14:paraId="4E9FE4B7" w14:textId="77777777" w:rsidR="0009723B" w:rsidRPr="007E53B8" w:rsidRDefault="0009723B" w:rsidP="000A2949">
            <w:pPr>
              <w:kinsoku w:val="0"/>
              <w:spacing w:line="296" w:lineRule="atLeast"/>
              <w:jc w:val="center"/>
            </w:pPr>
            <w:r w:rsidRPr="007E53B8">
              <w:rPr>
                <w:rFonts w:hint="eastAsia"/>
              </w:rPr>
              <w:t>４</w:t>
            </w:r>
          </w:p>
          <w:p w14:paraId="6716105A" w14:textId="77777777" w:rsidR="0009723B" w:rsidRPr="007E53B8" w:rsidRDefault="0009723B" w:rsidP="000A2949">
            <w:pPr>
              <w:kinsoku w:val="0"/>
              <w:spacing w:line="296" w:lineRule="atLeast"/>
              <w:jc w:val="center"/>
              <w:rPr>
                <w:rFonts w:cs="Times New Roman"/>
                <w:w w:val="80"/>
              </w:rPr>
            </w:pPr>
            <w:r w:rsidRPr="007E53B8">
              <w:rPr>
                <w:rFonts w:hint="eastAsia"/>
                <w:w w:val="80"/>
              </w:rPr>
              <w:t>補助限度額</w:t>
            </w:r>
          </w:p>
        </w:tc>
        <w:tc>
          <w:tcPr>
            <w:tcW w:w="2410" w:type="dxa"/>
            <w:tcBorders>
              <w:top w:val="single" w:sz="4" w:space="0" w:color="000000"/>
              <w:left w:val="single" w:sz="4" w:space="0" w:color="000000"/>
              <w:right w:val="single" w:sz="4" w:space="0" w:color="000000"/>
            </w:tcBorders>
          </w:tcPr>
          <w:p w14:paraId="547E3EA9" w14:textId="77777777" w:rsidR="0009723B" w:rsidRPr="007E53B8" w:rsidRDefault="0009723B" w:rsidP="000A2949">
            <w:pPr>
              <w:kinsoku w:val="0"/>
              <w:spacing w:line="296" w:lineRule="atLeast"/>
              <w:jc w:val="center"/>
              <w:rPr>
                <w:rFonts w:cs="Times New Roman"/>
              </w:rPr>
            </w:pPr>
            <w:r w:rsidRPr="007E53B8">
              <w:rPr>
                <w:rFonts w:cs="Times New Roman" w:hint="eastAsia"/>
              </w:rPr>
              <w:t>５</w:t>
            </w:r>
          </w:p>
          <w:p w14:paraId="0A36BDCD" w14:textId="77777777" w:rsidR="0009723B" w:rsidRPr="007E53B8" w:rsidRDefault="0009723B" w:rsidP="000A2949">
            <w:pPr>
              <w:kinsoku w:val="0"/>
              <w:spacing w:line="296" w:lineRule="atLeast"/>
              <w:jc w:val="center"/>
              <w:rPr>
                <w:rFonts w:cs="Times New Roman"/>
              </w:rPr>
            </w:pPr>
            <w:r w:rsidRPr="007E53B8">
              <w:rPr>
                <w:rFonts w:cs="Times New Roman" w:hint="eastAsia"/>
              </w:rPr>
              <w:t>備考</w:t>
            </w:r>
          </w:p>
        </w:tc>
      </w:tr>
      <w:tr w:rsidR="0009723B" w:rsidRPr="007E53B8" w14:paraId="117F3478" w14:textId="77777777" w:rsidTr="000A2949">
        <w:trPr>
          <w:trHeight w:val="475"/>
        </w:trPr>
        <w:tc>
          <w:tcPr>
            <w:tcW w:w="851" w:type="dxa"/>
            <w:gridSpan w:val="2"/>
            <w:vMerge w:val="restart"/>
            <w:tcBorders>
              <w:top w:val="single" w:sz="4" w:space="0" w:color="000000"/>
              <w:left w:val="single" w:sz="4" w:space="0" w:color="000000"/>
              <w:right w:val="single" w:sz="4" w:space="0" w:color="000000"/>
            </w:tcBorders>
            <w:vAlign w:val="center"/>
          </w:tcPr>
          <w:p w14:paraId="5FA6E591" w14:textId="77777777" w:rsidR="0009723B" w:rsidRPr="007E53B8" w:rsidRDefault="0009723B" w:rsidP="000A2949">
            <w:pPr>
              <w:kinsoku w:val="0"/>
              <w:spacing w:line="296" w:lineRule="atLeast"/>
              <w:jc w:val="both"/>
              <w:rPr>
                <w:rFonts w:cs="Times New Roman"/>
              </w:rPr>
            </w:pPr>
            <w:r w:rsidRPr="007E53B8">
              <w:rPr>
                <w:rFonts w:cs="Times New Roman" w:hint="eastAsia"/>
              </w:rPr>
              <w:t>新商品開発事業</w:t>
            </w:r>
          </w:p>
        </w:tc>
        <w:tc>
          <w:tcPr>
            <w:tcW w:w="2835" w:type="dxa"/>
            <w:vMerge w:val="restart"/>
            <w:tcBorders>
              <w:top w:val="single" w:sz="4" w:space="0" w:color="000000"/>
              <w:left w:val="single" w:sz="4" w:space="0" w:color="000000"/>
              <w:right w:val="single" w:sz="4" w:space="0" w:color="000000"/>
            </w:tcBorders>
            <w:vAlign w:val="center"/>
          </w:tcPr>
          <w:p w14:paraId="20C1C884" w14:textId="77777777" w:rsidR="0009723B" w:rsidRPr="007E53B8" w:rsidRDefault="0009723B" w:rsidP="000A2949">
            <w:pPr>
              <w:kinsoku w:val="0"/>
              <w:spacing w:line="296" w:lineRule="atLeast"/>
              <w:jc w:val="both"/>
              <w:rPr>
                <w:rFonts w:cs="Times New Roman"/>
              </w:rPr>
            </w:pPr>
            <w:r w:rsidRPr="007E53B8">
              <w:rPr>
                <w:rFonts w:hint="eastAsia"/>
              </w:rPr>
              <w:t>ふるさと産業事業者</w:t>
            </w:r>
          </w:p>
        </w:tc>
        <w:tc>
          <w:tcPr>
            <w:tcW w:w="2693" w:type="dxa"/>
            <w:tcBorders>
              <w:top w:val="single" w:sz="4" w:space="0" w:color="000000"/>
              <w:left w:val="single" w:sz="4" w:space="0" w:color="000000"/>
              <w:bottom w:val="single" w:sz="4" w:space="0" w:color="000000"/>
              <w:right w:val="single" w:sz="4" w:space="0" w:color="000000"/>
            </w:tcBorders>
            <w:vAlign w:val="center"/>
          </w:tcPr>
          <w:p w14:paraId="45362574" w14:textId="77777777" w:rsidR="0009723B" w:rsidRPr="007E53B8" w:rsidRDefault="0009723B" w:rsidP="000A2949">
            <w:pPr>
              <w:kinsoku w:val="0"/>
              <w:spacing w:line="296" w:lineRule="atLeast"/>
              <w:jc w:val="both"/>
              <w:rPr>
                <w:rFonts w:cs="Times New Roman"/>
              </w:rPr>
            </w:pPr>
            <w:r w:rsidRPr="007E53B8">
              <w:rPr>
                <w:rFonts w:hint="eastAsia"/>
              </w:rPr>
              <w:t>４者以上の事業者グループ、組合</w:t>
            </w:r>
          </w:p>
        </w:tc>
        <w:tc>
          <w:tcPr>
            <w:tcW w:w="567" w:type="dxa"/>
            <w:tcBorders>
              <w:top w:val="single" w:sz="4" w:space="0" w:color="000000"/>
              <w:left w:val="single" w:sz="4" w:space="0" w:color="000000"/>
              <w:bottom w:val="single" w:sz="4" w:space="0" w:color="000000"/>
              <w:right w:val="single" w:sz="4" w:space="0" w:color="000000"/>
            </w:tcBorders>
            <w:vAlign w:val="center"/>
          </w:tcPr>
          <w:p w14:paraId="4947A124" w14:textId="77777777" w:rsidR="0009723B" w:rsidRPr="007E53B8" w:rsidRDefault="0009723B" w:rsidP="000A2949">
            <w:pPr>
              <w:kinsoku w:val="0"/>
              <w:spacing w:line="296" w:lineRule="atLeast"/>
              <w:jc w:val="center"/>
              <w:rPr>
                <w:rFonts w:cs="Times New Roman"/>
                <w:color w:val="000000" w:themeColor="text1"/>
              </w:rPr>
            </w:pPr>
            <w:r w:rsidRPr="007E53B8">
              <w:rPr>
                <w:color w:val="000000" w:themeColor="text1"/>
              </w:rPr>
              <w:t>1/2</w:t>
            </w:r>
          </w:p>
        </w:tc>
        <w:tc>
          <w:tcPr>
            <w:tcW w:w="1134" w:type="dxa"/>
            <w:tcBorders>
              <w:top w:val="single" w:sz="4" w:space="0" w:color="000000"/>
              <w:left w:val="single" w:sz="4" w:space="0" w:color="000000"/>
              <w:bottom w:val="single" w:sz="4" w:space="0" w:color="000000"/>
              <w:right w:val="single" w:sz="4" w:space="0" w:color="000000"/>
            </w:tcBorders>
            <w:vAlign w:val="center"/>
          </w:tcPr>
          <w:p w14:paraId="5BFDBF4A" w14:textId="77777777" w:rsidR="0009723B" w:rsidRPr="007E53B8" w:rsidRDefault="0009723B" w:rsidP="000A2949">
            <w:pPr>
              <w:kinsoku w:val="0"/>
              <w:spacing w:line="296" w:lineRule="atLeast"/>
              <w:jc w:val="right"/>
              <w:rPr>
                <w:rFonts w:cs="Times New Roman"/>
                <w:color w:val="000000" w:themeColor="text1"/>
              </w:rPr>
            </w:pPr>
            <w:r w:rsidRPr="007E53B8">
              <w:rPr>
                <w:rFonts w:cs="Times New Roman"/>
                <w:color w:val="000000" w:themeColor="text1"/>
              </w:rPr>
              <w:t>500</w:t>
            </w:r>
            <w:r w:rsidRPr="007E53B8">
              <w:rPr>
                <w:rFonts w:cs="Times New Roman" w:hint="eastAsia"/>
                <w:color w:val="000000" w:themeColor="text1"/>
              </w:rPr>
              <w:t>千円</w:t>
            </w:r>
          </w:p>
        </w:tc>
        <w:tc>
          <w:tcPr>
            <w:tcW w:w="2410" w:type="dxa"/>
            <w:vMerge w:val="restart"/>
            <w:tcBorders>
              <w:top w:val="single" w:sz="4" w:space="0" w:color="000000"/>
              <w:left w:val="single" w:sz="4" w:space="0" w:color="000000"/>
              <w:right w:val="single" w:sz="4" w:space="0" w:color="000000"/>
            </w:tcBorders>
          </w:tcPr>
          <w:p w14:paraId="30A05239" w14:textId="77777777" w:rsidR="0009723B" w:rsidRPr="007E53B8" w:rsidRDefault="0009723B" w:rsidP="000A2949">
            <w:pPr>
              <w:kinsoku w:val="0"/>
              <w:spacing w:line="296" w:lineRule="atLeast"/>
              <w:rPr>
                <w:rFonts w:cs="Times New Roman"/>
              </w:rPr>
            </w:pPr>
          </w:p>
        </w:tc>
      </w:tr>
      <w:tr w:rsidR="0009723B" w:rsidRPr="007E53B8" w14:paraId="56254A0F" w14:textId="77777777" w:rsidTr="000A2949">
        <w:trPr>
          <w:trHeight w:val="475"/>
        </w:trPr>
        <w:tc>
          <w:tcPr>
            <w:tcW w:w="851" w:type="dxa"/>
            <w:gridSpan w:val="2"/>
            <w:vMerge/>
            <w:tcBorders>
              <w:left w:val="single" w:sz="4" w:space="0" w:color="000000"/>
              <w:right w:val="single" w:sz="4" w:space="0" w:color="000000"/>
            </w:tcBorders>
          </w:tcPr>
          <w:p w14:paraId="580C9850" w14:textId="77777777" w:rsidR="0009723B" w:rsidRPr="007E53B8" w:rsidRDefault="0009723B" w:rsidP="000A2949">
            <w:pPr>
              <w:suppressAutoHyphens w:val="0"/>
              <w:wordWrap/>
              <w:textAlignment w:val="auto"/>
              <w:rPr>
                <w:rFonts w:cs="Times New Roman"/>
              </w:rPr>
            </w:pPr>
          </w:p>
        </w:tc>
        <w:tc>
          <w:tcPr>
            <w:tcW w:w="2835" w:type="dxa"/>
            <w:vMerge/>
            <w:tcBorders>
              <w:left w:val="single" w:sz="4" w:space="0" w:color="000000"/>
              <w:right w:val="single" w:sz="4" w:space="0" w:color="000000"/>
            </w:tcBorders>
            <w:vAlign w:val="center"/>
          </w:tcPr>
          <w:p w14:paraId="763C2228" w14:textId="77777777" w:rsidR="0009723B" w:rsidRPr="007E53B8" w:rsidRDefault="0009723B" w:rsidP="000A2949">
            <w:pPr>
              <w:suppressAutoHyphens w:val="0"/>
              <w:wordWrap/>
              <w:jc w:val="both"/>
              <w:textAlignment w:val="auto"/>
              <w:rPr>
                <w:rFonts w:cs="Times New Roman"/>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7BF7445A" w14:textId="77777777" w:rsidR="0009723B" w:rsidRPr="007E53B8" w:rsidRDefault="0009723B" w:rsidP="000A2949">
            <w:pPr>
              <w:kinsoku w:val="0"/>
              <w:spacing w:line="296" w:lineRule="atLeast"/>
              <w:jc w:val="both"/>
              <w:rPr>
                <w:rFonts w:cs="Times New Roman"/>
              </w:rPr>
            </w:pPr>
            <w:r w:rsidRPr="007E53B8">
              <w:rPr>
                <w:rFonts w:hint="eastAsia"/>
              </w:rPr>
              <w:t>３者以下の事業者グループ、事業者</w:t>
            </w:r>
          </w:p>
        </w:tc>
        <w:tc>
          <w:tcPr>
            <w:tcW w:w="567" w:type="dxa"/>
            <w:tcBorders>
              <w:top w:val="single" w:sz="4" w:space="0" w:color="000000"/>
              <w:left w:val="single" w:sz="4" w:space="0" w:color="000000"/>
              <w:bottom w:val="single" w:sz="4" w:space="0" w:color="000000"/>
              <w:right w:val="single" w:sz="4" w:space="0" w:color="000000"/>
            </w:tcBorders>
            <w:vAlign w:val="center"/>
          </w:tcPr>
          <w:p w14:paraId="58061938" w14:textId="77777777" w:rsidR="0009723B" w:rsidRPr="007E53B8" w:rsidRDefault="0009723B" w:rsidP="000A2949">
            <w:pPr>
              <w:kinsoku w:val="0"/>
              <w:spacing w:line="296" w:lineRule="atLeast"/>
              <w:jc w:val="center"/>
              <w:rPr>
                <w:rFonts w:cs="Times New Roman"/>
                <w:color w:val="000000" w:themeColor="text1"/>
              </w:rPr>
            </w:pPr>
            <w:r w:rsidRPr="007E53B8">
              <w:rPr>
                <w:color w:val="000000" w:themeColor="text1"/>
              </w:rPr>
              <w:t>1/2</w:t>
            </w:r>
          </w:p>
        </w:tc>
        <w:tc>
          <w:tcPr>
            <w:tcW w:w="1134" w:type="dxa"/>
            <w:tcBorders>
              <w:top w:val="single" w:sz="4" w:space="0" w:color="000000"/>
              <w:left w:val="single" w:sz="4" w:space="0" w:color="000000"/>
              <w:right w:val="single" w:sz="4" w:space="0" w:color="000000"/>
            </w:tcBorders>
            <w:vAlign w:val="center"/>
          </w:tcPr>
          <w:p w14:paraId="7D02622A" w14:textId="77777777" w:rsidR="0009723B" w:rsidRPr="007E53B8" w:rsidRDefault="0009723B" w:rsidP="000A2949">
            <w:pPr>
              <w:kinsoku w:val="0"/>
              <w:spacing w:line="296" w:lineRule="atLeast"/>
              <w:jc w:val="right"/>
              <w:rPr>
                <w:rFonts w:cs="Times New Roman"/>
                <w:color w:val="000000" w:themeColor="text1"/>
              </w:rPr>
            </w:pPr>
            <w:r w:rsidRPr="007E53B8">
              <w:rPr>
                <w:rFonts w:cs="Times New Roman"/>
                <w:color w:val="000000" w:themeColor="text1"/>
              </w:rPr>
              <w:t>300</w:t>
            </w:r>
            <w:r w:rsidRPr="007E53B8">
              <w:rPr>
                <w:rFonts w:cs="Times New Roman" w:hint="eastAsia"/>
                <w:color w:val="000000" w:themeColor="text1"/>
              </w:rPr>
              <w:t>千円</w:t>
            </w:r>
          </w:p>
        </w:tc>
        <w:tc>
          <w:tcPr>
            <w:tcW w:w="2410" w:type="dxa"/>
            <w:vMerge/>
            <w:tcBorders>
              <w:left w:val="single" w:sz="4" w:space="0" w:color="000000"/>
              <w:right w:val="single" w:sz="4" w:space="0" w:color="000000"/>
            </w:tcBorders>
          </w:tcPr>
          <w:p w14:paraId="5F7CE9E1" w14:textId="77777777" w:rsidR="0009723B" w:rsidRPr="007E53B8" w:rsidRDefault="0009723B" w:rsidP="000A2949">
            <w:pPr>
              <w:kinsoku w:val="0"/>
              <w:spacing w:line="296" w:lineRule="atLeast"/>
              <w:rPr>
                <w:rFonts w:cs="Times New Roman"/>
              </w:rPr>
            </w:pPr>
          </w:p>
        </w:tc>
      </w:tr>
      <w:tr w:rsidR="0009723B" w:rsidRPr="007E53B8" w14:paraId="6DB29DD8" w14:textId="77777777" w:rsidTr="000A2949">
        <w:trPr>
          <w:trHeight w:val="476"/>
        </w:trPr>
        <w:tc>
          <w:tcPr>
            <w:tcW w:w="314" w:type="dxa"/>
            <w:vMerge w:val="restart"/>
            <w:tcBorders>
              <w:left w:val="single" w:sz="4" w:space="0" w:color="000000"/>
            </w:tcBorders>
          </w:tcPr>
          <w:p w14:paraId="6F96FBCF" w14:textId="77777777" w:rsidR="0009723B" w:rsidRPr="007E53B8" w:rsidRDefault="0009723B" w:rsidP="000A2949">
            <w:pPr>
              <w:kinsoku w:val="0"/>
              <w:spacing w:line="296" w:lineRule="atLeast"/>
              <w:rPr>
                <w:rFonts w:cs="Times New Roman"/>
              </w:rPr>
            </w:pPr>
            <w:r w:rsidRPr="007E53B8">
              <w:rPr>
                <w:rFonts w:cs="Times New Roman" w:hint="eastAsia"/>
              </w:rPr>
              <w:t>販路開拓事業</w:t>
            </w:r>
          </w:p>
        </w:tc>
        <w:tc>
          <w:tcPr>
            <w:tcW w:w="537" w:type="dxa"/>
            <w:vMerge w:val="restart"/>
            <w:tcBorders>
              <w:right w:val="single" w:sz="4" w:space="0" w:color="000000"/>
            </w:tcBorders>
          </w:tcPr>
          <w:p w14:paraId="0E4736A7" w14:textId="77777777" w:rsidR="0009723B" w:rsidRPr="007E53B8" w:rsidRDefault="0009723B" w:rsidP="000A2949">
            <w:pPr>
              <w:kinsoku w:val="0"/>
              <w:spacing w:line="296" w:lineRule="atLeast"/>
              <w:rPr>
                <w:rFonts w:cs="Times New Roman"/>
              </w:rPr>
            </w:pPr>
            <w:r w:rsidRPr="007E53B8">
              <w:rPr>
                <w:rFonts w:hint="eastAsia"/>
              </w:rPr>
              <w:t>海外販路開拓</w:t>
            </w:r>
          </w:p>
        </w:tc>
        <w:tc>
          <w:tcPr>
            <w:tcW w:w="2835" w:type="dxa"/>
            <w:vMerge w:val="restart"/>
            <w:tcBorders>
              <w:left w:val="single" w:sz="4" w:space="0" w:color="000000"/>
              <w:right w:val="single" w:sz="4" w:space="0" w:color="000000"/>
            </w:tcBorders>
            <w:vAlign w:val="center"/>
          </w:tcPr>
          <w:p w14:paraId="5D086149" w14:textId="77777777" w:rsidR="0009723B" w:rsidRPr="007E53B8" w:rsidRDefault="0009723B" w:rsidP="000A2949">
            <w:pPr>
              <w:kinsoku w:val="0"/>
              <w:spacing w:line="296" w:lineRule="atLeast"/>
              <w:jc w:val="both"/>
              <w:rPr>
                <w:rFonts w:cs="Times New Roman"/>
              </w:rPr>
            </w:pPr>
            <w:r w:rsidRPr="007E53B8">
              <w:rPr>
                <w:rFonts w:cs="Times New Roman" w:hint="eastAsia"/>
              </w:rPr>
              <w:t>ふるさと産業事業者</w:t>
            </w:r>
          </w:p>
        </w:tc>
        <w:tc>
          <w:tcPr>
            <w:tcW w:w="2693" w:type="dxa"/>
            <w:tcBorders>
              <w:top w:val="single" w:sz="4" w:space="0" w:color="000000"/>
              <w:left w:val="single" w:sz="4" w:space="0" w:color="000000"/>
              <w:bottom w:val="single" w:sz="4" w:space="0" w:color="000000"/>
              <w:right w:val="single" w:sz="4" w:space="0" w:color="000000"/>
            </w:tcBorders>
            <w:vAlign w:val="center"/>
          </w:tcPr>
          <w:p w14:paraId="25890556" w14:textId="77777777" w:rsidR="0009723B" w:rsidRPr="007E53B8" w:rsidRDefault="0009723B" w:rsidP="000A2949">
            <w:pPr>
              <w:kinsoku w:val="0"/>
              <w:spacing w:line="296" w:lineRule="atLeast"/>
              <w:jc w:val="both"/>
              <w:rPr>
                <w:rFonts w:cs="Times New Roman"/>
              </w:rPr>
            </w:pPr>
            <w:r w:rsidRPr="007E53B8">
              <w:rPr>
                <w:rFonts w:hint="eastAsia"/>
              </w:rPr>
              <w:t>４者以上の事業者グループ、組合</w:t>
            </w:r>
          </w:p>
        </w:tc>
        <w:tc>
          <w:tcPr>
            <w:tcW w:w="567" w:type="dxa"/>
            <w:tcBorders>
              <w:top w:val="single" w:sz="4" w:space="0" w:color="000000"/>
              <w:left w:val="single" w:sz="4" w:space="0" w:color="000000"/>
              <w:bottom w:val="single" w:sz="4" w:space="0" w:color="000000"/>
              <w:right w:val="single" w:sz="4" w:space="0" w:color="000000"/>
            </w:tcBorders>
            <w:vAlign w:val="center"/>
          </w:tcPr>
          <w:p w14:paraId="149E8997" w14:textId="77777777" w:rsidR="0009723B" w:rsidRPr="007E53B8" w:rsidRDefault="0009723B" w:rsidP="000A2949">
            <w:pPr>
              <w:kinsoku w:val="0"/>
              <w:spacing w:line="296" w:lineRule="atLeast"/>
              <w:jc w:val="center"/>
              <w:rPr>
                <w:rFonts w:cs="Times New Roman"/>
                <w:color w:val="000000" w:themeColor="text1"/>
              </w:rPr>
            </w:pPr>
            <w:r w:rsidRPr="007E53B8">
              <w:rPr>
                <w:color w:val="000000" w:themeColor="text1"/>
              </w:rPr>
              <w:t>1/2</w:t>
            </w:r>
          </w:p>
        </w:tc>
        <w:tc>
          <w:tcPr>
            <w:tcW w:w="1134" w:type="dxa"/>
            <w:tcBorders>
              <w:top w:val="single" w:sz="4" w:space="0" w:color="000000"/>
              <w:left w:val="single" w:sz="4" w:space="0" w:color="000000"/>
              <w:bottom w:val="single" w:sz="4" w:space="0" w:color="000000"/>
              <w:right w:val="single" w:sz="4" w:space="0" w:color="000000"/>
            </w:tcBorders>
            <w:vAlign w:val="center"/>
          </w:tcPr>
          <w:p w14:paraId="21111510" w14:textId="77777777" w:rsidR="0009723B" w:rsidRPr="007E53B8" w:rsidRDefault="0009723B" w:rsidP="000A2949">
            <w:pPr>
              <w:kinsoku w:val="0"/>
              <w:spacing w:line="296" w:lineRule="atLeast"/>
              <w:jc w:val="right"/>
              <w:rPr>
                <w:rFonts w:cs="Times New Roman"/>
                <w:color w:val="000000" w:themeColor="text1"/>
              </w:rPr>
            </w:pPr>
            <w:r w:rsidRPr="007E53B8">
              <w:rPr>
                <w:rFonts w:cs="Times New Roman"/>
                <w:color w:val="000000" w:themeColor="text1"/>
              </w:rPr>
              <w:t>1,000</w:t>
            </w:r>
            <w:r w:rsidRPr="007E53B8">
              <w:rPr>
                <w:rFonts w:cs="Times New Roman" w:hint="eastAsia"/>
                <w:color w:val="000000" w:themeColor="text1"/>
              </w:rPr>
              <w:t>千円</w:t>
            </w:r>
          </w:p>
        </w:tc>
        <w:tc>
          <w:tcPr>
            <w:tcW w:w="2410" w:type="dxa"/>
            <w:vMerge w:val="restart"/>
            <w:tcBorders>
              <w:left w:val="single" w:sz="4" w:space="0" w:color="000000"/>
              <w:right w:val="single" w:sz="4" w:space="0" w:color="000000"/>
            </w:tcBorders>
          </w:tcPr>
          <w:p w14:paraId="2761CAED" w14:textId="77777777" w:rsidR="0009723B" w:rsidRPr="007E53B8" w:rsidRDefault="0009723B" w:rsidP="000A2949">
            <w:pPr>
              <w:kinsoku w:val="0"/>
              <w:spacing w:line="296" w:lineRule="atLeast"/>
              <w:rPr>
                <w:rFonts w:cs="Times New Roman"/>
              </w:rPr>
            </w:pPr>
          </w:p>
        </w:tc>
      </w:tr>
      <w:tr w:rsidR="0009723B" w:rsidRPr="007E53B8" w14:paraId="7E368F68" w14:textId="77777777" w:rsidTr="000A2949">
        <w:trPr>
          <w:trHeight w:val="476"/>
        </w:trPr>
        <w:tc>
          <w:tcPr>
            <w:tcW w:w="314" w:type="dxa"/>
            <w:vMerge/>
            <w:tcBorders>
              <w:left w:val="single" w:sz="4" w:space="0" w:color="000000"/>
            </w:tcBorders>
          </w:tcPr>
          <w:p w14:paraId="785E46B3" w14:textId="77777777" w:rsidR="0009723B" w:rsidRPr="007E53B8" w:rsidRDefault="0009723B" w:rsidP="000A2949">
            <w:pPr>
              <w:suppressAutoHyphens w:val="0"/>
              <w:wordWrap/>
              <w:textAlignment w:val="auto"/>
              <w:rPr>
                <w:rFonts w:cs="Times New Roman"/>
              </w:rPr>
            </w:pPr>
          </w:p>
        </w:tc>
        <w:tc>
          <w:tcPr>
            <w:tcW w:w="537" w:type="dxa"/>
            <w:vMerge/>
            <w:tcBorders>
              <w:bottom w:val="single" w:sz="4" w:space="0" w:color="000000"/>
              <w:right w:val="single" w:sz="4" w:space="0" w:color="000000"/>
            </w:tcBorders>
          </w:tcPr>
          <w:p w14:paraId="53CB3C22" w14:textId="77777777" w:rsidR="0009723B" w:rsidRPr="007E53B8" w:rsidRDefault="0009723B" w:rsidP="000A2949">
            <w:pPr>
              <w:suppressAutoHyphens w:val="0"/>
              <w:wordWrap/>
              <w:textAlignment w:val="auto"/>
              <w:rPr>
                <w:rFonts w:cs="Times New Roman"/>
              </w:rPr>
            </w:pPr>
          </w:p>
        </w:tc>
        <w:tc>
          <w:tcPr>
            <w:tcW w:w="2835" w:type="dxa"/>
            <w:vMerge/>
            <w:tcBorders>
              <w:left w:val="single" w:sz="4" w:space="0" w:color="000000"/>
              <w:bottom w:val="single" w:sz="4" w:space="0" w:color="000000"/>
              <w:right w:val="single" w:sz="4" w:space="0" w:color="000000"/>
            </w:tcBorders>
            <w:vAlign w:val="center"/>
          </w:tcPr>
          <w:p w14:paraId="36CECEFA" w14:textId="77777777" w:rsidR="0009723B" w:rsidRPr="007E53B8" w:rsidRDefault="0009723B" w:rsidP="000A2949">
            <w:pPr>
              <w:suppressAutoHyphens w:val="0"/>
              <w:wordWrap/>
              <w:jc w:val="both"/>
              <w:textAlignment w:val="auto"/>
              <w:rPr>
                <w:rFonts w:cs="Times New Roman"/>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36E71281" w14:textId="77777777" w:rsidR="0009723B" w:rsidRPr="007E53B8" w:rsidRDefault="0009723B" w:rsidP="000A2949">
            <w:pPr>
              <w:kinsoku w:val="0"/>
              <w:spacing w:line="296" w:lineRule="atLeast"/>
              <w:jc w:val="both"/>
              <w:rPr>
                <w:rFonts w:cs="Times New Roman"/>
              </w:rPr>
            </w:pPr>
            <w:r w:rsidRPr="007E53B8">
              <w:rPr>
                <w:rFonts w:hint="eastAsia"/>
              </w:rPr>
              <w:t>３者以下の事業者グループ、事業者</w:t>
            </w:r>
          </w:p>
        </w:tc>
        <w:tc>
          <w:tcPr>
            <w:tcW w:w="567" w:type="dxa"/>
            <w:tcBorders>
              <w:top w:val="single" w:sz="4" w:space="0" w:color="000000"/>
              <w:left w:val="single" w:sz="4" w:space="0" w:color="000000"/>
              <w:bottom w:val="single" w:sz="4" w:space="0" w:color="000000"/>
              <w:right w:val="single" w:sz="4" w:space="0" w:color="000000"/>
            </w:tcBorders>
            <w:vAlign w:val="center"/>
          </w:tcPr>
          <w:p w14:paraId="59BDB5DB" w14:textId="77777777" w:rsidR="0009723B" w:rsidRPr="007E53B8" w:rsidRDefault="0009723B" w:rsidP="000A2949">
            <w:pPr>
              <w:kinsoku w:val="0"/>
              <w:spacing w:line="296" w:lineRule="atLeast"/>
              <w:jc w:val="center"/>
              <w:rPr>
                <w:rFonts w:cs="Times New Roman"/>
                <w:color w:val="000000" w:themeColor="text1"/>
              </w:rPr>
            </w:pPr>
            <w:r w:rsidRPr="007E53B8">
              <w:rPr>
                <w:color w:val="000000" w:themeColor="text1"/>
              </w:rPr>
              <w:t>1/2</w:t>
            </w:r>
          </w:p>
        </w:tc>
        <w:tc>
          <w:tcPr>
            <w:tcW w:w="1134" w:type="dxa"/>
            <w:tcBorders>
              <w:top w:val="single" w:sz="4" w:space="0" w:color="000000"/>
              <w:left w:val="single" w:sz="4" w:space="0" w:color="000000"/>
              <w:bottom w:val="single" w:sz="4" w:space="0" w:color="000000"/>
              <w:right w:val="single" w:sz="4" w:space="0" w:color="000000"/>
            </w:tcBorders>
            <w:vAlign w:val="center"/>
          </w:tcPr>
          <w:p w14:paraId="5DF667FA" w14:textId="77777777" w:rsidR="0009723B" w:rsidRPr="007E53B8" w:rsidRDefault="0009723B" w:rsidP="000A2949">
            <w:pPr>
              <w:kinsoku w:val="0"/>
              <w:spacing w:line="296" w:lineRule="atLeast"/>
              <w:jc w:val="right"/>
              <w:rPr>
                <w:rFonts w:cs="Times New Roman"/>
                <w:color w:val="000000" w:themeColor="text1"/>
              </w:rPr>
            </w:pPr>
            <w:r w:rsidRPr="007E53B8">
              <w:rPr>
                <w:rFonts w:cs="Times New Roman"/>
                <w:color w:val="000000" w:themeColor="text1"/>
              </w:rPr>
              <w:t>500</w:t>
            </w:r>
            <w:r w:rsidRPr="007E53B8">
              <w:rPr>
                <w:rFonts w:cs="Times New Roman" w:hint="eastAsia"/>
                <w:color w:val="000000" w:themeColor="text1"/>
              </w:rPr>
              <w:t>千円</w:t>
            </w:r>
          </w:p>
        </w:tc>
        <w:tc>
          <w:tcPr>
            <w:tcW w:w="2410" w:type="dxa"/>
            <w:vMerge/>
            <w:tcBorders>
              <w:left w:val="single" w:sz="4" w:space="0" w:color="000000"/>
              <w:right w:val="single" w:sz="4" w:space="0" w:color="000000"/>
            </w:tcBorders>
          </w:tcPr>
          <w:p w14:paraId="50FFBE5B" w14:textId="77777777" w:rsidR="0009723B" w:rsidRPr="007E53B8" w:rsidRDefault="0009723B" w:rsidP="000A2949">
            <w:pPr>
              <w:suppressAutoHyphens w:val="0"/>
              <w:wordWrap/>
              <w:textAlignment w:val="auto"/>
              <w:rPr>
                <w:rFonts w:cs="Times New Roman"/>
              </w:rPr>
            </w:pPr>
          </w:p>
        </w:tc>
      </w:tr>
      <w:tr w:rsidR="0009723B" w:rsidRPr="007E53B8" w14:paraId="0869CF78" w14:textId="77777777" w:rsidTr="000A2949">
        <w:trPr>
          <w:trHeight w:val="1268"/>
        </w:trPr>
        <w:tc>
          <w:tcPr>
            <w:tcW w:w="314" w:type="dxa"/>
            <w:vMerge/>
            <w:tcBorders>
              <w:left w:val="single" w:sz="4" w:space="0" w:color="000000"/>
            </w:tcBorders>
          </w:tcPr>
          <w:p w14:paraId="0E288DA2" w14:textId="77777777" w:rsidR="0009723B" w:rsidRPr="007E53B8" w:rsidRDefault="0009723B" w:rsidP="000A2949">
            <w:pPr>
              <w:suppressAutoHyphens w:val="0"/>
              <w:wordWrap/>
              <w:textAlignment w:val="auto"/>
              <w:rPr>
                <w:rFonts w:cs="Times New Roman"/>
              </w:rPr>
            </w:pPr>
          </w:p>
        </w:tc>
        <w:tc>
          <w:tcPr>
            <w:tcW w:w="537" w:type="dxa"/>
            <w:vMerge w:val="restart"/>
            <w:tcBorders>
              <w:top w:val="single" w:sz="4" w:space="0" w:color="000000"/>
              <w:right w:val="single" w:sz="4" w:space="0" w:color="000000"/>
            </w:tcBorders>
          </w:tcPr>
          <w:p w14:paraId="44CE3547" w14:textId="77777777" w:rsidR="0009723B" w:rsidRPr="007E53B8" w:rsidRDefault="0009723B" w:rsidP="000A2949">
            <w:pPr>
              <w:kinsoku w:val="0"/>
              <w:spacing w:line="296" w:lineRule="atLeast"/>
              <w:rPr>
                <w:rFonts w:cs="Times New Roman"/>
              </w:rPr>
            </w:pPr>
            <w:r w:rsidRPr="007E53B8">
              <w:rPr>
                <w:rFonts w:hint="eastAsia"/>
              </w:rPr>
              <w:t>国内販路開拓</w:t>
            </w:r>
          </w:p>
        </w:tc>
        <w:tc>
          <w:tcPr>
            <w:tcW w:w="2835" w:type="dxa"/>
            <w:vMerge w:val="restart"/>
            <w:tcBorders>
              <w:top w:val="single" w:sz="4" w:space="0" w:color="000000"/>
              <w:left w:val="single" w:sz="4" w:space="0" w:color="000000"/>
              <w:right w:val="single" w:sz="4" w:space="0" w:color="000000"/>
            </w:tcBorders>
            <w:vAlign w:val="center"/>
          </w:tcPr>
          <w:p w14:paraId="35DEABD3" w14:textId="77777777" w:rsidR="0009723B" w:rsidRPr="007E53B8" w:rsidRDefault="0009723B" w:rsidP="000A2949">
            <w:pPr>
              <w:kinsoku w:val="0"/>
              <w:spacing w:line="296" w:lineRule="atLeast"/>
              <w:jc w:val="both"/>
              <w:rPr>
                <w:rFonts w:cs="Times New Roman"/>
              </w:rPr>
            </w:pPr>
            <w:r w:rsidRPr="007E53B8">
              <w:rPr>
                <w:rFonts w:cs="Times New Roman" w:hint="eastAsia"/>
              </w:rPr>
              <w:t>ふるさと産業事業者</w:t>
            </w:r>
          </w:p>
        </w:tc>
        <w:tc>
          <w:tcPr>
            <w:tcW w:w="2693" w:type="dxa"/>
            <w:tcBorders>
              <w:top w:val="single" w:sz="4" w:space="0" w:color="000000"/>
              <w:left w:val="single" w:sz="4" w:space="0" w:color="000000"/>
              <w:bottom w:val="single" w:sz="4" w:space="0" w:color="000000"/>
              <w:right w:val="single" w:sz="4" w:space="0" w:color="000000"/>
            </w:tcBorders>
            <w:vAlign w:val="center"/>
          </w:tcPr>
          <w:p w14:paraId="3A729EFC" w14:textId="77777777" w:rsidR="0009723B" w:rsidRPr="007E53B8" w:rsidRDefault="0009723B" w:rsidP="000A2949">
            <w:pPr>
              <w:kinsoku w:val="0"/>
              <w:spacing w:line="296" w:lineRule="atLeast"/>
              <w:jc w:val="both"/>
              <w:rPr>
                <w:rFonts w:cs="Times New Roman"/>
              </w:rPr>
            </w:pPr>
            <w:r w:rsidRPr="007E53B8">
              <w:rPr>
                <w:rFonts w:hint="eastAsia"/>
              </w:rPr>
              <w:t>４者以上の事業者グループ、組合</w:t>
            </w:r>
          </w:p>
        </w:tc>
        <w:tc>
          <w:tcPr>
            <w:tcW w:w="567" w:type="dxa"/>
            <w:tcBorders>
              <w:top w:val="single" w:sz="4" w:space="0" w:color="000000"/>
              <w:left w:val="single" w:sz="4" w:space="0" w:color="000000"/>
              <w:bottom w:val="single" w:sz="4" w:space="0" w:color="000000"/>
              <w:right w:val="single" w:sz="4" w:space="0" w:color="000000"/>
            </w:tcBorders>
            <w:vAlign w:val="center"/>
          </w:tcPr>
          <w:p w14:paraId="5A4A0183" w14:textId="77777777" w:rsidR="0009723B" w:rsidRPr="007E53B8" w:rsidRDefault="0009723B" w:rsidP="000A2949">
            <w:pPr>
              <w:kinsoku w:val="0"/>
              <w:spacing w:line="296" w:lineRule="atLeast"/>
              <w:jc w:val="center"/>
              <w:rPr>
                <w:rFonts w:cs="Times New Roman"/>
                <w:color w:val="000000" w:themeColor="text1"/>
              </w:rPr>
            </w:pPr>
            <w:r w:rsidRPr="007E53B8">
              <w:rPr>
                <w:color w:val="000000" w:themeColor="text1"/>
              </w:rPr>
              <w:t>1/2</w:t>
            </w:r>
          </w:p>
        </w:tc>
        <w:tc>
          <w:tcPr>
            <w:tcW w:w="1134" w:type="dxa"/>
            <w:tcBorders>
              <w:top w:val="single" w:sz="4" w:space="0" w:color="000000"/>
              <w:left w:val="single" w:sz="4" w:space="0" w:color="000000"/>
              <w:bottom w:val="single" w:sz="4" w:space="0" w:color="000000"/>
              <w:right w:val="single" w:sz="4" w:space="0" w:color="000000"/>
            </w:tcBorders>
            <w:vAlign w:val="center"/>
          </w:tcPr>
          <w:p w14:paraId="6428E1DE" w14:textId="77777777" w:rsidR="0009723B" w:rsidRPr="007E53B8" w:rsidRDefault="0009723B" w:rsidP="000A2949">
            <w:pPr>
              <w:kinsoku w:val="0"/>
              <w:spacing w:line="296" w:lineRule="atLeast"/>
              <w:jc w:val="right"/>
              <w:rPr>
                <w:rFonts w:cs="Times New Roman"/>
                <w:color w:val="000000" w:themeColor="text1"/>
              </w:rPr>
            </w:pPr>
            <w:r w:rsidRPr="007E53B8">
              <w:rPr>
                <w:rFonts w:cs="Times New Roman"/>
                <w:color w:val="000000" w:themeColor="text1"/>
              </w:rPr>
              <w:t>300</w:t>
            </w:r>
            <w:r w:rsidRPr="007E53B8">
              <w:rPr>
                <w:rFonts w:cs="Times New Roman" w:hint="eastAsia"/>
                <w:color w:val="000000" w:themeColor="text1"/>
              </w:rPr>
              <w:t>千円</w:t>
            </w:r>
          </w:p>
        </w:tc>
        <w:tc>
          <w:tcPr>
            <w:tcW w:w="2410" w:type="dxa"/>
            <w:vMerge w:val="restart"/>
            <w:tcBorders>
              <w:left w:val="single" w:sz="4" w:space="0" w:color="000000"/>
              <w:right w:val="single" w:sz="4" w:space="0" w:color="000000"/>
            </w:tcBorders>
            <w:vAlign w:val="center"/>
          </w:tcPr>
          <w:p w14:paraId="0F6DF557" w14:textId="77777777" w:rsidR="0009723B" w:rsidRPr="007E53B8" w:rsidRDefault="0009723B" w:rsidP="000A2949">
            <w:pPr>
              <w:kinsoku w:val="0"/>
              <w:overflowPunct w:val="0"/>
              <w:autoSpaceDE w:val="0"/>
              <w:autoSpaceDN w:val="0"/>
              <w:spacing w:line="296" w:lineRule="atLeast"/>
              <w:jc w:val="both"/>
              <w:rPr>
                <w:rFonts w:cs="Times New Roman"/>
                <w:dstrike/>
              </w:rPr>
            </w:pPr>
          </w:p>
        </w:tc>
      </w:tr>
      <w:tr w:rsidR="0009723B" w:rsidRPr="007E53B8" w14:paraId="256D28AD" w14:textId="77777777" w:rsidTr="000A2949">
        <w:trPr>
          <w:trHeight w:val="476"/>
        </w:trPr>
        <w:tc>
          <w:tcPr>
            <w:tcW w:w="314" w:type="dxa"/>
            <w:vMerge/>
            <w:tcBorders>
              <w:left w:val="single" w:sz="4" w:space="0" w:color="000000"/>
            </w:tcBorders>
          </w:tcPr>
          <w:p w14:paraId="5E48DF4C" w14:textId="77777777" w:rsidR="0009723B" w:rsidRPr="007E53B8" w:rsidRDefault="0009723B" w:rsidP="000A2949">
            <w:pPr>
              <w:suppressAutoHyphens w:val="0"/>
              <w:wordWrap/>
              <w:textAlignment w:val="auto"/>
              <w:rPr>
                <w:rFonts w:cs="Times New Roman"/>
              </w:rPr>
            </w:pPr>
          </w:p>
        </w:tc>
        <w:tc>
          <w:tcPr>
            <w:tcW w:w="537" w:type="dxa"/>
            <w:vMerge/>
            <w:tcBorders>
              <w:right w:val="single" w:sz="4" w:space="0" w:color="000000"/>
            </w:tcBorders>
          </w:tcPr>
          <w:p w14:paraId="2CAB42FF" w14:textId="77777777" w:rsidR="0009723B" w:rsidRPr="007E53B8" w:rsidRDefault="0009723B" w:rsidP="000A2949">
            <w:pPr>
              <w:suppressAutoHyphens w:val="0"/>
              <w:wordWrap/>
              <w:textAlignment w:val="auto"/>
              <w:rPr>
                <w:rFonts w:cs="Times New Roman"/>
              </w:rPr>
            </w:pPr>
          </w:p>
        </w:tc>
        <w:tc>
          <w:tcPr>
            <w:tcW w:w="2835" w:type="dxa"/>
            <w:vMerge/>
            <w:tcBorders>
              <w:left w:val="single" w:sz="4" w:space="0" w:color="000000"/>
              <w:bottom w:val="single" w:sz="4" w:space="0" w:color="000000"/>
              <w:right w:val="single" w:sz="4" w:space="0" w:color="000000"/>
            </w:tcBorders>
            <w:vAlign w:val="center"/>
          </w:tcPr>
          <w:p w14:paraId="4136090D" w14:textId="77777777" w:rsidR="0009723B" w:rsidRPr="007E53B8" w:rsidRDefault="0009723B" w:rsidP="000A2949">
            <w:pPr>
              <w:suppressAutoHyphens w:val="0"/>
              <w:wordWrap/>
              <w:jc w:val="both"/>
              <w:textAlignment w:val="auto"/>
              <w:rPr>
                <w:rFonts w:cs="Times New Roman"/>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51061E73" w14:textId="77777777" w:rsidR="0009723B" w:rsidRPr="007E53B8" w:rsidRDefault="0009723B" w:rsidP="000A2949">
            <w:pPr>
              <w:kinsoku w:val="0"/>
              <w:spacing w:line="296" w:lineRule="atLeast"/>
              <w:jc w:val="both"/>
              <w:rPr>
                <w:rFonts w:cs="Times New Roman"/>
              </w:rPr>
            </w:pPr>
            <w:r w:rsidRPr="007E53B8">
              <w:rPr>
                <w:rFonts w:hint="eastAsia"/>
              </w:rPr>
              <w:t>３者以下の事業者グループ、事業者</w:t>
            </w:r>
          </w:p>
        </w:tc>
        <w:tc>
          <w:tcPr>
            <w:tcW w:w="567" w:type="dxa"/>
            <w:tcBorders>
              <w:top w:val="single" w:sz="4" w:space="0" w:color="000000"/>
              <w:left w:val="single" w:sz="4" w:space="0" w:color="000000"/>
              <w:bottom w:val="single" w:sz="4" w:space="0" w:color="000000"/>
              <w:right w:val="single" w:sz="4" w:space="0" w:color="000000"/>
            </w:tcBorders>
            <w:vAlign w:val="center"/>
          </w:tcPr>
          <w:p w14:paraId="72CAFCBD" w14:textId="77777777" w:rsidR="0009723B" w:rsidRPr="007E53B8" w:rsidRDefault="0009723B" w:rsidP="000A2949">
            <w:pPr>
              <w:kinsoku w:val="0"/>
              <w:spacing w:line="296" w:lineRule="atLeast"/>
              <w:jc w:val="center"/>
              <w:rPr>
                <w:rFonts w:cs="Times New Roman"/>
                <w:color w:val="000000" w:themeColor="text1"/>
              </w:rPr>
            </w:pPr>
            <w:r w:rsidRPr="007E53B8">
              <w:rPr>
                <w:color w:val="000000" w:themeColor="text1"/>
              </w:rPr>
              <w:t>1/2</w:t>
            </w:r>
          </w:p>
        </w:tc>
        <w:tc>
          <w:tcPr>
            <w:tcW w:w="1134" w:type="dxa"/>
            <w:tcBorders>
              <w:top w:val="single" w:sz="4" w:space="0" w:color="000000"/>
              <w:left w:val="single" w:sz="4" w:space="0" w:color="000000"/>
              <w:bottom w:val="single" w:sz="4" w:space="0" w:color="000000"/>
              <w:right w:val="single" w:sz="4" w:space="0" w:color="000000"/>
            </w:tcBorders>
            <w:vAlign w:val="center"/>
          </w:tcPr>
          <w:p w14:paraId="704ECC21" w14:textId="77777777" w:rsidR="0009723B" w:rsidRPr="007E53B8" w:rsidRDefault="0009723B" w:rsidP="000A2949">
            <w:pPr>
              <w:kinsoku w:val="0"/>
              <w:spacing w:line="296" w:lineRule="atLeast"/>
              <w:jc w:val="right"/>
              <w:rPr>
                <w:rFonts w:cs="Times New Roman"/>
                <w:color w:val="000000" w:themeColor="text1"/>
              </w:rPr>
            </w:pPr>
            <w:r w:rsidRPr="007E53B8">
              <w:rPr>
                <w:rFonts w:cs="Times New Roman"/>
                <w:color w:val="000000" w:themeColor="text1"/>
              </w:rPr>
              <w:t>200</w:t>
            </w:r>
            <w:r w:rsidRPr="007E53B8">
              <w:rPr>
                <w:rFonts w:cs="Times New Roman" w:hint="eastAsia"/>
                <w:color w:val="000000" w:themeColor="text1"/>
              </w:rPr>
              <w:t>千円</w:t>
            </w:r>
          </w:p>
        </w:tc>
        <w:tc>
          <w:tcPr>
            <w:tcW w:w="2410" w:type="dxa"/>
            <w:vMerge/>
            <w:tcBorders>
              <w:left w:val="single" w:sz="4" w:space="0" w:color="000000"/>
              <w:right w:val="single" w:sz="4" w:space="0" w:color="000000"/>
            </w:tcBorders>
          </w:tcPr>
          <w:p w14:paraId="19F9F65E" w14:textId="77777777" w:rsidR="0009723B" w:rsidRPr="007E53B8" w:rsidRDefault="0009723B" w:rsidP="000A2949">
            <w:pPr>
              <w:suppressAutoHyphens w:val="0"/>
              <w:wordWrap/>
              <w:textAlignment w:val="auto"/>
              <w:rPr>
                <w:rFonts w:cs="Times New Roman"/>
              </w:rPr>
            </w:pPr>
          </w:p>
        </w:tc>
      </w:tr>
      <w:tr w:rsidR="0009723B" w:rsidRPr="007E53B8" w14:paraId="25FA4275" w14:textId="77777777" w:rsidTr="000A2949">
        <w:trPr>
          <w:trHeight w:val="972"/>
        </w:trPr>
        <w:tc>
          <w:tcPr>
            <w:tcW w:w="314" w:type="dxa"/>
            <w:vMerge/>
            <w:tcBorders>
              <w:left w:val="single" w:sz="4" w:space="0" w:color="000000"/>
            </w:tcBorders>
          </w:tcPr>
          <w:p w14:paraId="67BE34FC" w14:textId="77777777" w:rsidR="0009723B" w:rsidRPr="007E53B8" w:rsidRDefault="0009723B" w:rsidP="000A2949">
            <w:pPr>
              <w:suppressAutoHyphens w:val="0"/>
              <w:wordWrap/>
              <w:textAlignment w:val="auto"/>
              <w:rPr>
                <w:rFonts w:cs="Times New Roman"/>
              </w:rPr>
            </w:pPr>
          </w:p>
        </w:tc>
        <w:tc>
          <w:tcPr>
            <w:tcW w:w="3372" w:type="dxa"/>
            <w:gridSpan w:val="2"/>
            <w:tcBorders>
              <w:right w:val="single" w:sz="4" w:space="0" w:color="000000"/>
            </w:tcBorders>
          </w:tcPr>
          <w:p w14:paraId="070393F9" w14:textId="77777777" w:rsidR="0009723B" w:rsidRPr="007E53B8" w:rsidRDefault="0009723B" w:rsidP="000A2949">
            <w:pPr>
              <w:kinsoku w:val="0"/>
              <w:spacing w:line="296" w:lineRule="atLeast"/>
              <w:jc w:val="both"/>
              <w:rPr>
                <w:rFonts w:cs="Times New Roman"/>
              </w:rPr>
            </w:pPr>
            <w:r w:rsidRPr="007E53B8">
              <w:rPr>
                <w:rFonts w:cs="Times New Roman" w:hint="eastAsia"/>
              </w:rPr>
              <w:t>ふるさと産業事業者</w:t>
            </w:r>
            <w:r w:rsidRPr="007E53B8">
              <w:rPr>
                <w:rFonts w:hint="eastAsia"/>
              </w:rPr>
              <w:t>のうち、創業後５年以内の事業者・事業者グループ</w:t>
            </w:r>
          </w:p>
        </w:tc>
        <w:tc>
          <w:tcPr>
            <w:tcW w:w="2693" w:type="dxa"/>
            <w:tcBorders>
              <w:top w:val="single" w:sz="4" w:space="0" w:color="000000"/>
              <w:left w:val="single" w:sz="4" w:space="0" w:color="000000"/>
              <w:right w:val="single" w:sz="4" w:space="0" w:color="000000"/>
            </w:tcBorders>
            <w:vAlign w:val="center"/>
          </w:tcPr>
          <w:p w14:paraId="2F506491" w14:textId="77777777" w:rsidR="0009723B" w:rsidRPr="007E53B8" w:rsidRDefault="0009723B" w:rsidP="000A2949">
            <w:pPr>
              <w:kinsoku w:val="0"/>
              <w:spacing w:line="296" w:lineRule="atLeast"/>
              <w:jc w:val="both"/>
            </w:pPr>
            <w:r w:rsidRPr="007E53B8">
              <w:rPr>
                <w:rFonts w:hint="eastAsia"/>
              </w:rPr>
              <w:t>創業してから５年以内の事業者・事業者グループ</w:t>
            </w:r>
          </w:p>
        </w:tc>
        <w:tc>
          <w:tcPr>
            <w:tcW w:w="567" w:type="dxa"/>
            <w:tcBorders>
              <w:top w:val="single" w:sz="4" w:space="0" w:color="000000"/>
              <w:left w:val="single" w:sz="4" w:space="0" w:color="000000"/>
              <w:right w:val="single" w:sz="4" w:space="0" w:color="000000"/>
            </w:tcBorders>
            <w:vAlign w:val="center"/>
          </w:tcPr>
          <w:p w14:paraId="3A2ECF7D" w14:textId="77777777" w:rsidR="0009723B" w:rsidRPr="007E53B8" w:rsidRDefault="0009723B" w:rsidP="000A2949">
            <w:pPr>
              <w:kinsoku w:val="0"/>
              <w:spacing w:line="296" w:lineRule="atLeast"/>
              <w:jc w:val="center"/>
              <w:rPr>
                <w:rFonts w:cs="Times New Roman"/>
              </w:rPr>
            </w:pPr>
            <w:r w:rsidRPr="007E53B8">
              <w:t>2/3</w:t>
            </w:r>
          </w:p>
        </w:tc>
        <w:tc>
          <w:tcPr>
            <w:tcW w:w="1134" w:type="dxa"/>
            <w:tcBorders>
              <w:top w:val="single" w:sz="4" w:space="0" w:color="000000"/>
              <w:left w:val="single" w:sz="4" w:space="0" w:color="000000"/>
              <w:right w:val="single" w:sz="4" w:space="0" w:color="000000"/>
            </w:tcBorders>
            <w:vAlign w:val="center"/>
          </w:tcPr>
          <w:p w14:paraId="30DACCD2" w14:textId="77777777" w:rsidR="0009723B" w:rsidRPr="007E53B8" w:rsidRDefault="0009723B" w:rsidP="000A2949">
            <w:pPr>
              <w:kinsoku w:val="0"/>
              <w:spacing w:line="296" w:lineRule="atLeast"/>
              <w:jc w:val="right"/>
              <w:rPr>
                <w:rFonts w:cs="Times New Roman"/>
              </w:rPr>
            </w:pPr>
            <w:r w:rsidRPr="007E53B8">
              <w:rPr>
                <w:rFonts w:cs="Times New Roman"/>
              </w:rPr>
              <w:t>200</w:t>
            </w:r>
            <w:r w:rsidRPr="007E53B8">
              <w:rPr>
                <w:rFonts w:cs="Times New Roman" w:hint="eastAsia"/>
              </w:rPr>
              <w:t>千円</w:t>
            </w:r>
          </w:p>
        </w:tc>
        <w:tc>
          <w:tcPr>
            <w:tcW w:w="2410" w:type="dxa"/>
            <w:tcBorders>
              <w:top w:val="single" w:sz="4" w:space="0" w:color="000000"/>
              <w:left w:val="single" w:sz="4" w:space="0" w:color="000000"/>
              <w:right w:val="single" w:sz="4" w:space="0" w:color="000000"/>
            </w:tcBorders>
            <w:vAlign w:val="center"/>
          </w:tcPr>
          <w:p w14:paraId="54F06908" w14:textId="77777777" w:rsidR="0009723B" w:rsidRPr="007E53B8" w:rsidRDefault="0009723B" w:rsidP="000A2949">
            <w:pPr>
              <w:kinsoku w:val="0"/>
              <w:spacing w:line="296" w:lineRule="atLeast"/>
              <w:jc w:val="both"/>
              <w:rPr>
                <w:rFonts w:cs="Times New Roman"/>
              </w:rPr>
            </w:pPr>
          </w:p>
        </w:tc>
      </w:tr>
    </w:tbl>
    <w:p w14:paraId="0CD44139" w14:textId="77777777" w:rsidR="0009723B" w:rsidRPr="007E53B8" w:rsidRDefault="0009723B" w:rsidP="0009723B">
      <w:pPr>
        <w:adjustRightInd/>
        <w:spacing w:line="284" w:lineRule="exact"/>
        <w:rPr>
          <w:rFonts w:cs="Times New Roman"/>
          <w:spacing w:val="8"/>
        </w:rPr>
      </w:pPr>
      <w:r w:rsidRPr="007E53B8">
        <w:rPr>
          <w:rFonts w:cs="Times New Roman"/>
          <w:spacing w:val="8"/>
        </w:rPr>
        <w:br w:type="page"/>
      </w:r>
    </w:p>
    <w:p w14:paraId="45D6DC75" w14:textId="77777777" w:rsidR="0009723B" w:rsidRPr="007E53B8" w:rsidRDefault="0009723B" w:rsidP="0009723B">
      <w:pPr>
        <w:rPr>
          <w:lang w:eastAsia="zh-CN"/>
        </w:rPr>
      </w:pPr>
    </w:p>
    <w:p w14:paraId="5ED4498C" w14:textId="77777777" w:rsidR="0009723B" w:rsidRPr="007E53B8" w:rsidRDefault="0009723B" w:rsidP="0009723B">
      <w:pPr>
        <w:rPr>
          <w:lang w:eastAsia="zh-CN"/>
        </w:rPr>
      </w:pPr>
    </w:p>
    <w:p w14:paraId="11165FEC" w14:textId="77777777" w:rsidR="0009723B" w:rsidRPr="007E53B8" w:rsidRDefault="0009723B" w:rsidP="0009723B">
      <w:pPr>
        <w:rPr>
          <w:spacing w:val="8"/>
          <w:lang w:eastAsia="zh-CN"/>
        </w:rPr>
      </w:pPr>
      <w:r w:rsidRPr="007E53B8">
        <w:rPr>
          <w:rFonts w:hint="eastAsia"/>
          <w:lang w:eastAsia="zh-CN"/>
        </w:rPr>
        <w:t>様式第１号（第</w:t>
      </w:r>
      <w:r w:rsidRPr="007E53B8">
        <w:rPr>
          <w:rFonts w:hint="eastAsia"/>
        </w:rPr>
        <w:t>４</w:t>
      </w:r>
      <w:r w:rsidRPr="007E53B8">
        <w:rPr>
          <w:rFonts w:hint="eastAsia"/>
          <w:lang w:eastAsia="zh-CN"/>
        </w:rPr>
        <w:t>条関係）</w:t>
      </w:r>
    </w:p>
    <w:p w14:paraId="226A8EF8" w14:textId="77777777" w:rsidR="0009723B" w:rsidRPr="007E53B8" w:rsidRDefault="0009723B" w:rsidP="0009723B">
      <w:pPr>
        <w:jc w:val="right"/>
        <w:rPr>
          <w:spacing w:val="8"/>
          <w:lang w:eastAsia="zh-CN"/>
        </w:rPr>
      </w:pPr>
      <w:r w:rsidRPr="007E53B8">
        <w:rPr>
          <w:rFonts w:hint="eastAsia"/>
        </w:rPr>
        <w:t>令和</w:t>
      </w:r>
      <w:r w:rsidRPr="007E53B8">
        <w:rPr>
          <w:rFonts w:hint="eastAsia"/>
          <w:lang w:eastAsia="zh-CN"/>
        </w:rPr>
        <w:t xml:space="preserve">　　年　　月　　日</w:t>
      </w:r>
    </w:p>
    <w:p w14:paraId="6CFB7657" w14:textId="77777777" w:rsidR="0009723B" w:rsidRPr="007E53B8" w:rsidRDefault="0009723B" w:rsidP="0009723B">
      <w:pPr>
        <w:rPr>
          <w:spacing w:val="8"/>
          <w:lang w:eastAsia="zh-CN"/>
        </w:rPr>
      </w:pPr>
    </w:p>
    <w:p w14:paraId="05F7D4EE" w14:textId="77777777" w:rsidR="0009723B" w:rsidRPr="007E53B8" w:rsidRDefault="0009723B" w:rsidP="0009723B">
      <w:pPr>
        <w:rPr>
          <w:spacing w:val="8"/>
          <w:lang w:eastAsia="zh-CN"/>
        </w:rPr>
      </w:pPr>
    </w:p>
    <w:p w14:paraId="0FB0628A" w14:textId="77777777" w:rsidR="0009723B" w:rsidRPr="007E53B8" w:rsidRDefault="0009723B" w:rsidP="0009723B">
      <w:pPr>
        <w:rPr>
          <w:spacing w:val="8"/>
          <w:lang w:eastAsia="zh-TW"/>
        </w:rPr>
      </w:pPr>
      <w:r w:rsidRPr="007E53B8">
        <w:rPr>
          <w:rFonts w:hint="eastAsia"/>
          <w:lang w:eastAsia="zh-CN"/>
        </w:rPr>
        <w:t xml:space="preserve">　</w:t>
      </w:r>
      <w:r w:rsidRPr="007E53B8">
        <w:rPr>
          <w:rFonts w:hint="eastAsia"/>
          <w:lang w:eastAsia="zh-TW"/>
        </w:rPr>
        <w:t>鳥取県知事　平井　伸治　様</w:t>
      </w:r>
    </w:p>
    <w:p w14:paraId="7CC104D2" w14:textId="77777777" w:rsidR="0009723B" w:rsidRPr="007E53B8" w:rsidRDefault="0009723B" w:rsidP="0009723B">
      <w:pPr>
        <w:rPr>
          <w:spacing w:val="8"/>
          <w:lang w:eastAsia="zh-TW"/>
        </w:rPr>
      </w:pPr>
    </w:p>
    <w:p w14:paraId="13E2F171" w14:textId="77777777" w:rsidR="0009723B" w:rsidRPr="007E53B8" w:rsidRDefault="0009723B" w:rsidP="0009723B">
      <w:pPr>
        <w:rPr>
          <w:spacing w:val="8"/>
          <w:lang w:eastAsia="zh-TW"/>
        </w:rPr>
      </w:pPr>
    </w:p>
    <w:p w14:paraId="045526FD" w14:textId="77777777" w:rsidR="0009723B" w:rsidRPr="007E53B8" w:rsidRDefault="0009723B" w:rsidP="0009723B">
      <w:pPr>
        <w:rPr>
          <w:lang w:eastAsia="zh-TW"/>
        </w:rPr>
      </w:pPr>
      <w:r w:rsidRPr="007E53B8">
        <w:rPr>
          <w:lang w:eastAsia="zh-TW"/>
        </w:rPr>
        <w:t xml:space="preserve">                  </w:t>
      </w:r>
      <w:r w:rsidRPr="007E53B8">
        <w:rPr>
          <w:rFonts w:hint="eastAsia"/>
          <w:lang w:eastAsia="zh-TW"/>
        </w:rPr>
        <w:t xml:space="preserve">　　</w:t>
      </w:r>
      <w:r w:rsidRPr="007E53B8">
        <w:rPr>
          <w:lang w:eastAsia="zh-TW"/>
        </w:rPr>
        <w:t xml:space="preserve"> </w:t>
      </w:r>
      <w:r w:rsidRPr="007E53B8">
        <w:rPr>
          <w:rFonts w:hint="eastAsia"/>
          <w:lang w:eastAsia="zh-TW"/>
        </w:rPr>
        <w:t xml:space="preserve">　　　　　　　</w:t>
      </w:r>
      <w:r w:rsidRPr="007E53B8">
        <w:rPr>
          <w:lang w:eastAsia="zh-CN"/>
        </w:rPr>
        <w:t xml:space="preserve"> </w:t>
      </w:r>
      <w:r w:rsidRPr="007E53B8">
        <w:rPr>
          <w:rFonts w:hint="eastAsia"/>
          <w:lang w:eastAsia="zh-TW"/>
        </w:rPr>
        <w:t xml:space="preserve">（住所）　</w:t>
      </w:r>
    </w:p>
    <w:p w14:paraId="51C56E75" w14:textId="77777777" w:rsidR="0009723B" w:rsidRPr="007E53B8" w:rsidRDefault="0009723B" w:rsidP="0009723B">
      <w:pPr>
        <w:rPr>
          <w:lang w:eastAsia="zh-TW"/>
        </w:rPr>
      </w:pPr>
      <w:r w:rsidRPr="007E53B8">
        <w:rPr>
          <w:rFonts w:hint="eastAsia"/>
          <w:lang w:eastAsia="zh-TW"/>
        </w:rPr>
        <w:t xml:space="preserve">　　　</w:t>
      </w:r>
      <w:r w:rsidRPr="007E53B8">
        <w:rPr>
          <w:lang w:eastAsia="zh-TW"/>
        </w:rPr>
        <w:t xml:space="preserve">  </w:t>
      </w:r>
      <w:r w:rsidRPr="007E53B8">
        <w:rPr>
          <w:rFonts w:hint="eastAsia"/>
          <w:lang w:eastAsia="zh-TW"/>
        </w:rPr>
        <w:t xml:space="preserve">　　　　　　　　　　　　　</w:t>
      </w:r>
      <w:r w:rsidRPr="007E53B8">
        <w:rPr>
          <w:lang w:eastAsia="zh-TW"/>
        </w:rPr>
        <w:t xml:space="preserve">  </w:t>
      </w:r>
      <w:r w:rsidRPr="007E53B8">
        <w:rPr>
          <w:rFonts w:hint="eastAsia"/>
          <w:lang w:eastAsia="zh-TW"/>
        </w:rPr>
        <w:t xml:space="preserve">　（事業者名</w:t>
      </w:r>
      <w:r w:rsidRPr="007E53B8">
        <w:rPr>
          <w:lang w:eastAsia="zh-CN"/>
        </w:rPr>
        <w:t xml:space="preserve"> </w:t>
      </w:r>
      <w:r w:rsidRPr="007E53B8">
        <w:rPr>
          <w:rFonts w:hint="eastAsia"/>
          <w:lang w:eastAsia="zh-TW"/>
        </w:rPr>
        <w:t xml:space="preserve">氏名）　　　　　　　</w:t>
      </w:r>
    </w:p>
    <w:p w14:paraId="1E2B6156" w14:textId="77777777" w:rsidR="0009723B" w:rsidRPr="007E53B8" w:rsidRDefault="0009723B" w:rsidP="0009723B">
      <w:pPr>
        <w:ind w:right="202"/>
        <w:jc w:val="right"/>
        <w:rPr>
          <w:lang w:eastAsia="zh-TW"/>
        </w:rPr>
      </w:pPr>
    </w:p>
    <w:p w14:paraId="0141EA20" w14:textId="77777777" w:rsidR="0009723B" w:rsidRPr="007E53B8" w:rsidRDefault="0009723B" w:rsidP="0009723B">
      <w:pPr>
        <w:rPr>
          <w:lang w:eastAsia="zh-TW"/>
        </w:rPr>
      </w:pPr>
    </w:p>
    <w:p w14:paraId="58BF84D9" w14:textId="77777777" w:rsidR="0009723B" w:rsidRPr="007E53B8" w:rsidRDefault="0009723B" w:rsidP="0009723B">
      <w:pPr>
        <w:rPr>
          <w:spacing w:val="8"/>
          <w:lang w:eastAsia="zh-TW"/>
        </w:rPr>
      </w:pPr>
    </w:p>
    <w:p w14:paraId="46584DA7" w14:textId="77777777" w:rsidR="0009723B" w:rsidRPr="007E53B8" w:rsidRDefault="0009723B" w:rsidP="0009723B">
      <w:pPr>
        <w:jc w:val="center"/>
        <w:rPr>
          <w:spacing w:val="8"/>
        </w:rPr>
      </w:pPr>
      <w:r w:rsidRPr="007E53B8">
        <w:rPr>
          <w:rFonts w:hint="eastAsia"/>
        </w:rPr>
        <w:t>令和　　年度鳥取県ふるさと産業支援事業（新商品開発・販路開拓）補助金交付申請書</w:t>
      </w:r>
    </w:p>
    <w:p w14:paraId="44A7D649" w14:textId="77777777" w:rsidR="0009723B" w:rsidRPr="007E53B8" w:rsidRDefault="0009723B" w:rsidP="0009723B">
      <w:pPr>
        <w:rPr>
          <w:spacing w:val="8"/>
        </w:rPr>
      </w:pPr>
    </w:p>
    <w:p w14:paraId="75D48775" w14:textId="77777777" w:rsidR="0009723B" w:rsidRPr="007E53B8" w:rsidRDefault="0009723B" w:rsidP="0009723B">
      <w:pPr>
        <w:rPr>
          <w:spacing w:val="8"/>
        </w:rPr>
      </w:pPr>
      <w:r w:rsidRPr="007E53B8">
        <w:rPr>
          <w:rFonts w:hint="eastAsia"/>
        </w:rPr>
        <w:t xml:space="preserve">　鳥取県ふるさと産業支援事業補助金の交付を受けたいので、鳥取県補助金等交付規則第４条の規定により、下記のとおり申請します。</w:t>
      </w:r>
    </w:p>
    <w:p w14:paraId="755D84A5" w14:textId="77777777" w:rsidR="0009723B" w:rsidRPr="007E53B8" w:rsidRDefault="0009723B" w:rsidP="0009723B">
      <w:pPr>
        <w:rPr>
          <w:spacing w:val="8"/>
        </w:rPr>
      </w:pPr>
    </w:p>
    <w:p w14:paraId="1FB69293" w14:textId="77777777" w:rsidR="0009723B" w:rsidRPr="007E53B8" w:rsidRDefault="0009723B" w:rsidP="0009723B">
      <w:pPr>
        <w:rPr>
          <w:spacing w:val="8"/>
        </w:rPr>
      </w:pPr>
    </w:p>
    <w:p w14:paraId="3A21C2C8" w14:textId="77777777" w:rsidR="0009723B" w:rsidRPr="007E53B8" w:rsidRDefault="0009723B" w:rsidP="0009723B">
      <w:pPr>
        <w:jc w:val="center"/>
        <w:rPr>
          <w:spacing w:val="8"/>
        </w:rPr>
      </w:pPr>
      <w:r w:rsidRPr="007E53B8">
        <w:rPr>
          <w:rFonts w:hint="eastAsia"/>
        </w:rPr>
        <w:t>記</w:t>
      </w:r>
    </w:p>
    <w:p w14:paraId="3C3A4108" w14:textId="77777777" w:rsidR="0009723B" w:rsidRPr="007E53B8" w:rsidRDefault="0009723B" w:rsidP="0009723B">
      <w:pPr>
        <w:rPr>
          <w:spacing w:val="8"/>
        </w:rPr>
      </w:pPr>
    </w:p>
    <w:p w14:paraId="21DDA999" w14:textId="77777777" w:rsidR="0009723B" w:rsidRPr="007E53B8" w:rsidRDefault="0009723B" w:rsidP="0009723B">
      <w:pPr>
        <w:rPr>
          <w:spacing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21"/>
        <w:gridCol w:w="6236"/>
      </w:tblGrid>
      <w:tr w:rsidR="0009723B" w:rsidRPr="007E53B8" w14:paraId="01F323EE" w14:textId="77777777" w:rsidTr="000A2949">
        <w:trPr>
          <w:trHeight w:val="672"/>
        </w:trPr>
        <w:tc>
          <w:tcPr>
            <w:tcW w:w="2721" w:type="dxa"/>
            <w:tcBorders>
              <w:top w:val="single" w:sz="4" w:space="0" w:color="000000"/>
              <w:left w:val="single" w:sz="4" w:space="0" w:color="000000"/>
              <w:bottom w:val="nil"/>
              <w:right w:val="single" w:sz="4" w:space="0" w:color="000000"/>
            </w:tcBorders>
            <w:vAlign w:val="center"/>
          </w:tcPr>
          <w:p w14:paraId="4FC01651" w14:textId="77777777" w:rsidR="0009723B" w:rsidRPr="007E53B8" w:rsidRDefault="0009723B" w:rsidP="000A2949">
            <w:pPr>
              <w:spacing w:line="334" w:lineRule="atLeast"/>
              <w:jc w:val="center"/>
              <w:rPr>
                <w:sz w:val="24"/>
              </w:rPr>
            </w:pPr>
            <w:r w:rsidRPr="007E53B8">
              <w:rPr>
                <w:rFonts w:hint="eastAsia"/>
              </w:rPr>
              <w:t>補助事業等の名称</w:t>
            </w:r>
          </w:p>
        </w:tc>
        <w:tc>
          <w:tcPr>
            <w:tcW w:w="6236" w:type="dxa"/>
            <w:tcBorders>
              <w:top w:val="single" w:sz="4" w:space="0" w:color="000000"/>
              <w:left w:val="single" w:sz="4" w:space="0" w:color="000000"/>
              <w:bottom w:val="nil"/>
              <w:right w:val="single" w:sz="4" w:space="0" w:color="000000"/>
            </w:tcBorders>
            <w:vAlign w:val="center"/>
          </w:tcPr>
          <w:p w14:paraId="1725030F" w14:textId="77777777" w:rsidR="0009723B" w:rsidRPr="007E53B8" w:rsidRDefault="0009723B" w:rsidP="000A2949">
            <w:pPr>
              <w:spacing w:line="334" w:lineRule="atLeast"/>
              <w:jc w:val="center"/>
              <w:rPr>
                <w:sz w:val="24"/>
              </w:rPr>
            </w:pPr>
            <w:r w:rsidRPr="007E53B8">
              <w:rPr>
                <w:rFonts w:hint="eastAsia"/>
              </w:rPr>
              <w:t>鳥取県ふるさと産業支援事業補助金</w:t>
            </w:r>
          </w:p>
        </w:tc>
      </w:tr>
      <w:tr w:rsidR="0009723B" w:rsidRPr="007E53B8" w14:paraId="02756299" w14:textId="77777777" w:rsidTr="000A2949">
        <w:trPr>
          <w:trHeight w:val="672"/>
        </w:trPr>
        <w:tc>
          <w:tcPr>
            <w:tcW w:w="2721" w:type="dxa"/>
            <w:tcBorders>
              <w:top w:val="single" w:sz="4" w:space="0" w:color="000000"/>
              <w:left w:val="single" w:sz="4" w:space="0" w:color="000000"/>
              <w:bottom w:val="nil"/>
              <w:right w:val="single" w:sz="4" w:space="0" w:color="000000"/>
            </w:tcBorders>
            <w:vAlign w:val="center"/>
          </w:tcPr>
          <w:p w14:paraId="67B60DE4" w14:textId="77777777" w:rsidR="0009723B" w:rsidRPr="007E53B8" w:rsidRDefault="0009723B" w:rsidP="000A2949">
            <w:pPr>
              <w:spacing w:line="334" w:lineRule="atLeast"/>
              <w:jc w:val="center"/>
              <w:rPr>
                <w:sz w:val="24"/>
              </w:rPr>
            </w:pPr>
            <w:r w:rsidRPr="007E53B8">
              <w:rPr>
                <w:rFonts w:hint="eastAsia"/>
              </w:rPr>
              <w:t>算定基準額（見込み）</w:t>
            </w:r>
          </w:p>
        </w:tc>
        <w:tc>
          <w:tcPr>
            <w:tcW w:w="6236" w:type="dxa"/>
            <w:tcBorders>
              <w:top w:val="single" w:sz="4" w:space="0" w:color="000000"/>
              <w:left w:val="single" w:sz="4" w:space="0" w:color="000000"/>
              <w:bottom w:val="nil"/>
              <w:right w:val="single" w:sz="4" w:space="0" w:color="000000"/>
            </w:tcBorders>
            <w:vAlign w:val="center"/>
          </w:tcPr>
          <w:p w14:paraId="4E3FD905" w14:textId="77777777" w:rsidR="0009723B" w:rsidRPr="007E53B8" w:rsidRDefault="0009723B" w:rsidP="000A2949">
            <w:pPr>
              <w:spacing w:line="334" w:lineRule="atLeast"/>
              <w:jc w:val="both"/>
            </w:pPr>
            <w:r w:rsidRPr="007E53B8">
              <w:rPr>
                <w:rFonts w:hint="eastAsia"/>
              </w:rPr>
              <w:t xml:space="preserve">　　　　　　　　　　　　　　　　　円</w:t>
            </w:r>
          </w:p>
        </w:tc>
      </w:tr>
      <w:tr w:rsidR="0009723B" w:rsidRPr="007E53B8" w14:paraId="22654B51" w14:textId="77777777" w:rsidTr="000A2949">
        <w:trPr>
          <w:trHeight w:val="672"/>
        </w:trPr>
        <w:tc>
          <w:tcPr>
            <w:tcW w:w="2721" w:type="dxa"/>
            <w:tcBorders>
              <w:top w:val="single" w:sz="4" w:space="0" w:color="000000"/>
              <w:left w:val="single" w:sz="4" w:space="0" w:color="000000"/>
              <w:bottom w:val="nil"/>
              <w:right w:val="single" w:sz="4" w:space="0" w:color="000000"/>
            </w:tcBorders>
            <w:vAlign w:val="center"/>
          </w:tcPr>
          <w:p w14:paraId="6C542986" w14:textId="77777777" w:rsidR="0009723B" w:rsidRPr="007E53B8" w:rsidRDefault="0009723B" w:rsidP="000A2949">
            <w:pPr>
              <w:spacing w:line="334" w:lineRule="atLeast"/>
              <w:jc w:val="center"/>
              <w:rPr>
                <w:sz w:val="24"/>
              </w:rPr>
            </w:pPr>
            <w:r w:rsidRPr="007E53B8">
              <w:rPr>
                <w:rFonts w:hint="eastAsia"/>
              </w:rPr>
              <w:t>交付申請額</w:t>
            </w:r>
          </w:p>
        </w:tc>
        <w:tc>
          <w:tcPr>
            <w:tcW w:w="6236" w:type="dxa"/>
            <w:tcBorders>
              <w:top w:val="single" w:sz="4" w:space="0" w:color="000000"/>
              <w:left w:val="single" w:sz="4" w:space="0" w:color="000000"/>
              <w:bottom w:val="nil"/>
              <w:right w:val="single" w:sz="4" w:space="0" w:color="000000"/>
            </w:tcBorders>
            <w:vAlign w:val="center"/>
          </w:tcPr>
          <w:p w14:paraId="73C9DE62" w14:textId="77777777" w:rsidR="0009723B" w:rsidRPr="007E53B8" w:rsidRDefault="0009723B" w:rsidP="000A2949">
            <w:pPr>
              <w:spacing w:line="334" w:lineRule="atLeast"/>
              <w:jc w:val="both"/>
              <w:rPr>
                <w:sz w:val="24"/>
              </w:rPr>
            </w:pPr>
            <w:r w:rsidRPr="007E53B8">
              <w:rPr>
                <w:rFonts w:hint="eastAsia"/>
              </w:rPr>
              <w:t xml:space="preserve">　　　　　　　　　　　　　　　　　円</w:t>
            </w:r>
          </w:p>
        </w:tc>
      </w:tr>
      <w:tr w:rsidR="0009723B" w:rsidRPr="007E53B8" w14:paraId="4EABC66C" w14:textId="77777777" w:rsidTr="000A2949">
        <w:trPr>
          <w:trHeight w:val="1344"/>
        </w:trPr>
        <w:tc>
          <w:tcPr>
            <w:tcW w:w="2721" w:type="dxa"/>
            <w:tcBorders>
              <w:top w:val="single" w:sz="4" w:space="0" w:color="000000"/>
              <w:left w:val="single" w:sz="4" w:space="0" w:color="000000"/>
              <w:bottom w:val="single" w:sz="4" w:space="0" w:color="000000"/>
              <w:right w:val="single" w:sz="4" w:space="0" w:color="000000"/>
            </w:tcBorders>
            <w:vAlign w:val="center"/>
          </w:tcPr>
          <w:p w14:paraId="230723B1" w14:textId="77777777" w:rsidR="0009723B" w:rsidRPr="007E53B8" w:rsidRDefault="0009723B" w:rsidP="000A2949">
            <w:pPr>
              <w:spacing w:line="334" w:lineRule="atLeast"/>
              <w:jc w:val="center"/>
              <w:rPr>
                <w:sz w:val="24"/>
              </w:rPr>
            </w:pPr>
            <w:r w:rsidRPr="007E53B8">
              <w:rPr>
                <w:rFonts w:hint="eastAsia"/>
              </w:rPr>
              <w:t>添付資料</w:t>
            </w:r>
          </w:p>
        </w:tc>
        <w:tc>
          <w:tcPr>
            <w:tcW w:w="6236" w:type="dxa"/>
            <w:tcBorders>
              <w:top w:val="single" w:sz="4" w:space="0" w:color="000000"/>
              <w:left w:val="single" w:sz="4" w:space="0" w:color="000000"/>
              <w:bottom w:val="single" w:sz="4" w:space="0" w:color="000000"/>
              <w:right w:val="single" w:sz="4" w:space="0" w:color="000000"/>
            </w:tcBorders>
            <w:vAlign w:val="center"/>
          </w:tcPr>
          <w:p w14:paraId="63F0F8CB" w14:textId="77777777" w:rsidR="0009723B" w:rsidRPr="007E53B8" w:rsidRDefault="0009723B" w:rsidP="000A2949">
            <w:pPr>
              <w:spacing w:line="334" w:lineRule="atLeast"/>
              <w:jc w:val="both"/>
              <w:rPr>
                <w:spacing w:val="8"/>
                <w:lang w:eastAsia="zh-TW"/>
              </w:rPr>
            </w:pPr>
            <w:r w:rsidRPr="007E53B8">
              <w:rPr>
                <w:lang w:eastAsia="zh-TW"/>
              </w:rPr>
              <w:t xml:space="preserve"> </w:t>
            </w:r>
            <w:r w:rsidRPr="007E53B8">
              <w:rPr>
                <w:rFonts w:hint="eastAsia"/>
                <w:lang w:eastAsia="zh-TW"/>
              </w:rPr>
              <w:t>１　事業計画書</w:t>
            </w:r>
          </w:p>
          <w:p w14:paraId="2E856621" w14:textId="77777777" w:rsidR="0009723B" w:rsidRPr="007E53B8" w:rsidRDefault="0009723B" w:rsidP="000A2949">
            <w:pPr>
              <w:spacing w:line="334" w:lineRule="atLeast"/>
              <w:jc w:val="both"/>
              <w:rPr>
                <w:sz w:val="24"/>
                <w:lang w:eastAsia="zh-TW"/>
              </w:rPr>
            </w:pPr>
            <w:r w:rsidRPr="007E53B8">
              <w:rPr>
                <w:lang w:eastAsia="zh-TW"/>
              </w:rPr>
              <w:t xml:space="preserve"> </w:t>
            </w:r>
            <w:r w:rsidRPr="007E53B8">
              <w:rPr>
                <w:rFonts w:hint="eastAsia"/>
                <w:lang w:eastAsia="zh-TW"/>
              </w:rPr>
              <w:t>２　収支予算書</w:t>
            </w:r>
          </w:p>
        </w:tc>
      </w:tr>
    </w:tbl>
    <w:p w14:paraId="2EE7ED2F" w14:textId="77777777" w:rsidR="0009723B" w:rsidRPr="007E53B8" w:rsidRDefault="0009723B" w:rsidP="0009723B">
      <w:pPr>
        <w:rPr>
          <w:spacing w:val="8"/>
          <w:lang w:eastAsia="zh-TW"/>
        </w:rPr>
      </w:pPr>
    </w:p>
    <w:p w14:paraId="1282F6A6" w14:textId="77777777" w:rsidR="0009723B" w:rsidRPr="007E53B8" w:rsidRDefault="0009723B" w:rsidP="0009723B">
      <w:pPr>
        <w:rPr>
          <w:snapToGrid w:val="0"/>
        </w:rPr>
      </w:pPr>
      <w:r w:rsidRPr="007E53B8">
        <w:rPr>
          <w:snapToGrid w:val="0"/>
        </w:rPr>
        <w:br w:type="page"/>
      </w:r>
    </w:p>
    <w:p w14:paraId="453CF839" w14:textId="77777777" w:rsidR="0009723B" w:rsidRPr="007E53B8" w:rsidRDefault="0009723B" w:rsidP="0009723B">
      <w:pPr>
        <w:rPr>
          <w:snapToGrid w:val="0"/>
        </w:rPr>
      </w:pPr>
    </w:p>
    <w:p w14:paraId="4F0B8C35" w14:textId="77777777" w:rsidR="0009723B" w:rsidRPr="007E53B8" w:rsidRDefault="0009723B" w:rsidP="0009723B">
      <w:pPr>
        <w:rPr>
          <w:spacing w:val="8"/>
          <w:lang w:eastAsia="zh-CN"/>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43"/>
      </w:tblGrid>
      <w:tr w:rsidR="0009723B" w:rsidRPr="007E53B8" w14:paraId="77269865" w14:textId="77777777" w:rsidTr="000A2949">
        <w:trPr>
          <w:trHeight w:val="13156"/>
        </w:trPr>
        <w:tc>
          <w:tcPr>
            <w:tcW w:w="8843" w:type="dxa"/>
            <w:tcBorders>
              <w:top w:val="single" w:sz="4" w:space="0" w:color="000000"/>
              <w:left w:val="single" w:sz="4" w:space="0" w:color="000000"/>
              <w:bottom w:val="single" w:sz="4" w:space="0" w:color="000000"/>
              <w:right w:val="single" w:sz="4" w:space="0" w:color="000000"/>
            </w:tcBorders>
          </w:tcPr>
          <w:p w14:paraId="090E9D81" w14:textId="77777777" w:rsidR="0009723B" w:rsidRPr="007E53B8" w:rsidRDefault="0009723B" w:rsidP="000A2949">
            <w:pPr>
              <w:kinsoku w:val="0"/>
              <w:overflowPunct w:val="0"/>
              <w:spacing w:line="284" w:lineRule="atLeast"/>
              <w:rPr>
                <w:spacing w:val="8"/>
              </w:rPr>
            </w:pPr>
          </w:p>
          <w:p w14:paraId="10BD25F3" w14:textId="77777777" w:rsidR="0009723B" w:rsidRPr="007E53B8" w:rsidRDefault="0009723B" w:rsidP="000A2949">
            <w:pPr>
              <w:kinsoku w:val="0"/>
              <w:overflowPunct w:val="0"/>
              <w:spacing w:line="284" w:lineRule="atLeast"/>
              <w:ind w:firstLineChars="100" w:firstLine="218"/>
              <w:rPr>
                <w:spacing w:val="8"/>
              </w:rPr>
            </w:pPr>
            <w:r w:rsidRPr="007E53B8">
              <w:rPr>
                <w:rFonts w:hint="eastAsia"/>
                <w:spacing w:val="8"/>
              </w:rPr>
              <w:t>令和　　年度鳥取県ふるさと産業支援事業計画書</w:t>
            </w:r>
          </w:p>
          <w:p w14:paraId="436584B6" w14:textId="77777777" w:rsidR="0009723B" w:rsidRPr="007E53B8" w:rsidRDefault="0009723B" w:rsidP="000A2949">
            <w:pPr>
              <w:kinsoku w:val="0"/>
              <w:overflowPunct w:val="0"/>
              <w:spacing w:line="284" w:lineRule="atLeast"/>
              <w:rPr>
                <w:spacing w:val="8"/>
              </w:rPr>
            </w:pPr>
          </w:p>
          <w:p w14:paraId="28A1251E" w14:textId="77777777" w:rsidR="0009723B" w:rsidRPr="007E53B8" w:rsidRDefault="0009723B" w:rsidP="000A2949">
            <w:pPr>
              <w:kinsoku w:val="0"/>
              <w:overflowPunct w:val="0"/>
              <w:spacing w:line="284" w:lineRule="atLeast"/>
              <w:rPr>
                <w:spacing w:val="8"/>
              </w:rPr>
            </w:pPr>
            <w:r w:rsidRPr="007E53B8">
              <w:rPr>
                <w:rFonts w:hint="eastAsia"/>
                <w:spacing w:val="8"/>
              </w:rPr>
              <w:t>１　実施主体名称・代表者氏名・グループの場合構成メンバー列記のこと</w:t>
            </w:r>
          </w:p>
          <w:p w14:paraId="4919B20F" w14:textId="77777777" w:rsidR="0009723B" w:rsidRPr="007E53B8" w:rsidRDefault="0009723B" w:rsidP="000A2949">
            <w:pPr>
              <w:kinsoku w:val="0"/>
              <w:overflowPunct w:val="0"/>
              <w:spacing w:line="284" w:lineRule="atLeast"/>
              <w:rPr>
                <w:spacing w:val="8"/>
              </w:rPr>
            </w:pPr>
          </w:p>
          <w:p w14:paraId="79D0D232" w14:textId="77777777" w:rsidR="0009723B" w:rsidRPr="007E53B8" w:rsidRDefault="0009723B" w:rsidP="000A2949">
            <w:pPr>
              <w:kinsoku w:val="0"/>
              <w:overflowPunct w:val="0"/>
              <w:spacing w:line="284" w:lineRule="atLeast"/>
              <w:rPr>
                <w:spacing w:val="8"/>
              </w:rPr>
            </w:pPr>
          </w:p>
          <w:p w14:paraId="5B1CC5D1" w14:textId="77777777" w:rsidR="0009723B" w:rsidRPr="007E53B8" w:rsidRDefault="0009723B" w:rsidP="000A2949">
            <w:pPr>
              <w:kinsoku w:val="0"/>
              <w:overflowPunct w:val="0"/>
              <w:spacing w:line="284" w:lineRule="atLeast"/>
              <w:rPr>
                <w:spacing w:val="8"/>
              </w:rPr>
            </w:pPr>
          </w:p>
          <w:p w14:paraId="79DDD44A" w14:textId="77777777" w:rsidR="0009723B" w:rsidRPr="007E53B8" w:rsidRDefault="0009723B" w:rsidP="000A2949">
            <w:pPr>
              <w:kinsoku w:val="0"/>
              <w:overflowPunct w:val="0"/>
              <w:spacing w:line="284" w:lineRule="atLeast"/>
              <w:rPr>
                <w:spacing w:val="8"/>
              </w:rPr>
            </w:pPr>
          </w:p>
          <w:p w14:paraId="4E261444" w14:textId="77777777" w:rsidR="0009723B" w:rsidRPr="007E53B8" w:rsidRDefault="0009723B" w:rsidP="000A2949">
            <w:pPr>
              <w:kinsoku w:val="0"/>
              <w:overflowPunct w:val="0"/>
              <w:spacing w:line="284" w:lineRule="atLeast"/>
              <w:rPr>
                <w:spacing w:val="8"/>
              </w:rPr>
            </w:pPr>
          </w:p>
          <w:p w14:paraId="25E4586F" w14:textId="77777777" w:rsidR="0009723B" w:rsidRPr="007E53B8" w:rsidDel="007E5E77" w:rsidRDefault="0009723B" w:rsidP="000A2949">
            <w:pPr>
              <w:kinsoku w:val="0"/>
              <w:overflowPunct w:val="0"/>
              <w:spacing w:line="284" w:lineRule="atLeast"/>
              <w:rPr>
                <w:del w:id="1" w:author="鳥取県" w:date="2024-03-13T18:28:00Z"/>
                <w:spacing w:val="8"/>
              </w:rPr>
            </w:pPr>
            <w:r w:rsidRPr="007E53B8">
              <w:rPr>
                <w:rFonts w:hint="eastAsia"/>
                <w:spacing w:val="8"/>
              </w:rPr>
              <w:t xml:space="preserve">　　＊実施主体・代表者に関して該当する項目に☑を記載</w:t>
            </w:r>
          </w:p>
          <w:p w14:paraId="44216B19" w14:textId="77777777" w:rsidR="0009723B" w:rsidRPr="007E53B8" w:rsidRDefault="0009723B" w:rsidP="000A2949">
            <w:pPr>
              <w:kinsoku w:val="0"/>
              <w:overflowPunct w:val="0"/>
              <w:spacing w:line="284" w:lineRule="atLeast"/>
              <w:rPr>
                <w:spacing w:val="8"/>
              </w:rPr>
            </w:pPr>
            <w:r w:rsidRPr="007E53B8">
              <w:rPr>
                <w:rFonts w:hint="eastAsia"/>
                <w:spacing w:val="8"/>
              </w:rPr>
              <w:t xml:space="preserve">　　　□創業後５年以内</w:t>
            </w:r>
          </w:p>
          <w:p w14:paraId="51167094" w14:textId="77777777" w:rsidR="0009723B" w:rsidRPr="007E53B8" w:rsidRDefault="0009723B" w:rsidP="000A2949">
            <w:pPr>
              <w:kinsoku w:val="0"/>
              <w:overflowPunct w:val="0"/>
              <w:spacing w:line="284" w:lineRule="atLeast"/>
              <w:rPr>
                <w:spacing w:val="8"/>
              </w:rPr>
            </w:pPr>
          </w:p>
          <w:p w14:paraId="64E9B714" w14:textId="77777777" w:rsidR="0009723B" w:rsidRPr="007E53B8" w:rsidRDefault="0009723B" w:rsidP="000A2949">
            <w:pPr>
              <w:kinsoku w:val="0"/>
              <w:overflowPunct w:val="0"/>
              <w:spacing w:line="284" w:lineRule="atLeast"/>
              <w:rPr>
                <w:spacing w:val="8"/>
              </w:rPr>
            </w:pPr>
            <w:r w:rsidRPr="007E53B8">
              <w:rPr>
                <w:rFonts w:hint="eastAsia"/>
                <w:spacing w:val="8"/>
              </w:rPr>
              <w:t>２</w:t>
            </w:r>
            <w:r w:rsidRPr="007E53B8">
              <w:rPr>
                <w:spacing w:val="8"/>
              </w:rPr>
              <w:t xml:space="preserve">  </w:t>
            </w:r>
            <w:r w:rsidRPr="007E53B8">
              <w:rPr>
                <w:rFonts w:hint="eastAsia"/>
                <w:spacing w:val="8"/>
              </w:rPr>
              <w:t>事業区分</w:t>
            </w:r>
          </w:p>
          <w:p w14:paraId="752167E2" w14:textId="77777777" w:rsidR="0009723B" w:rsidRPr="007E53B8" w:rsidRDefault="0009723B" w:rsidP="000A2949">
            <w:pPr>
              <w:kinsoku w:val="0"/>
              <w:overflowPunct w:val="0"/>
              <w:spacing w:line="284" w:lineRule="atLeast"/>
              <w:ind w:leftChars="100" w:left="420" w:hangingChars="100" w:hanging="218"/>
              <w:rPr>
                <w:spacing w:val="8"/>
              </w:rPr>
            </w:pPr>
            <w:r w:rsidRPr="007E53B8">
              <w:rPr>
                <w:rFonts w:hint="eastAsia"/>
                <w:spacing w:val="8"/>
              </w:rPr>
              <w:t xml:space="preserve">　新商品開発能力育成等事業・海外販路開拓事業・国内販路開拓事業</w:t>
            </w:r>
          </w:p>
          <w:p w14:paraId="1D9B3F57" w14:textId="77777777" w:rsidR="0009723B" w:rsidRPr="007E53B8" w:rsidRDefault="0009723B" w:rsidP="000A2949">
            <w:pPr>
              <w:kinsoku w:val="0"/>
              <w:overflowPunct w:val="0"/>
              <w:spacing w:line="284" w:lineRule="atLeast"/>
              <w:ind w:leftChars="200" w:left="405"/>
              <w:rPr>
                <w:noProof/>
              </w:rPr>
            </w:pPr>
            <w:r w:rsidRPr="007E53B8">
              <w:rPr>
                <w:rFonts w:hint="eastAsia"/>
                <w:noProof/>
              </w:rPr>
              <w:t xml:space="preserve">　</w:t>
            </w:r>
            <w:r w:rsidRPr="007E53B8">
              <w:rPr>
                <w:rFonts w:hint="eastAsia"/>
              </w:rPr>
              <w:t>※</w:t>
            </w:r>
            <w:r w:rsidRPr="007E53B8">
              <w:rPr>
                <w:rFonts w:hint="eastAsia"/>
                <w:noProof/>
              </w:rPr>
              <w:t>いずれかを選択してください。</w:t>
            </w:r>
          </w:p>
          <w:p w14:paraId="67D9B85B" w14:textId="77777777" w:rsidR="0009723B" w:rsidRPr="007E53B8" w:rsidRDefault="0009723B" w:rsidP="000A2949">
            <w:pPr>
              <w:kinsoku w:val="0"/>
              <w:overflowPunct w:val="0"/>
              <w:spacing w:line="284" w:lineRule="atLeast"/>
              <w:ind w:leftChars="200" w:left="405"/>
              <w:rPr>
                <w:spacing w:val="8"/>
              </w:rPr>
            </w:pPr>
          </w:p>
          <w:p w14:paraId="26826D67" w14:textId="77777777" w:rsidR="0009723B" w:rsidRPr="007E53B8" w:rsidRDefault="0009723B" w:rsidP="000A2949">
            <w:pPr>
              <w:kinsoku w:val="0"/>
              <w:overflowPunct w:val="0"/>
              <w:spacing w:line="284" w:lineRule="atLeast"/>
              <w:rPr>
                <w:spacing w:val="8"/>
              </w:rPr>
            </w:pPr>
            <w:r w:rsidRPr="007E53B8">
              <w:rPr>
                <w:rFonts w:hint="eastAsia"/>
                <w:spacing w:val="8"/>
              </w:rPr>
              <w:t>３　事業内容</w:t>
            </w:r>
          </w:p>
          <w:p w14:paraId="74ABC2EF" w14:textId="77777777" w:rsidR="0009723B" w:rsidRPr="007E53B8" w:rsidRDefault="0009723B" w:rsidP="000A2949">
            <w:pPr>
              <w:kinsoku w:val="0"/>
              <w:overflowPunct w:val="0"/>
              <w:spacing w:line="284" w:lineRule="atLeast"/>
              <w:rPr>
                <w:spacing w:val="8"/>
              </w:rPr>
            </w:pPr>
            <w:r w:rsidRPr="007E53B8">
              <w:rPr>
                <w:rFonts w:hint="eastAsia"/>
                <w:spacing w:val="8"/>
              </w:rPr>
              <w:t>（１）実施テ－マ名</w:t>
            </w:r>
          </w:p>
          <w:p w14:paraId="7C6245B4" w14:textId="77777777" w:rsidR="0009723B" w:rsidRPr="007E53B8" w:rsidRDefault="0009723B" w:rsidP="000A2949">
            <w:pPr>
              <w:kinsoku w:val="0"/>
              <w:overflowPunct w:val="0"/>
              <w:spacing w:line="284" w:lineRule="atLeast"/>
              <w:rPr>
                <w:spacing w:val="8"/>
              </w:rPr>
            </w:pPr>
          </w:p>
          <w:p w14:paraId="61190665" w14:textId="77777777" w:rsidR="0009723B" w:rsidRPr="007E53B8" w:rsidRDefault="0009723B" w:rsidP="000A2949">
            <w:pPr>
              <w:kinsoku w:val="0"/>
              <w:overflowPunct w:val="0"/>
              <w:spacing w:line="284" w:lineRule="atLeast"/>
              <w:rPr>
                <w:spacing w:val="8"/>
              </w:rPr>
            </w:pPr>
          </w:p>
          <w:p w14:paraId="18174236" w14:textId="77777777" w:rsidR="0009723B" w:rsidRPr="007E53B8" w:rsidRDefault="0009723B" w:rsidP="000A2949">
            <w:pPr>
              <w:kinsoku w:val="0"/>
              <w:overflowPunct w:val="0"/>
              <w:spacing w:line="284" w:lineRule="atLeast"/>
              <w:rPr>
                <w:spacing w:val="8"/>
              </w:rPr>
            </w:pPr>
            <w:r w:rsidRPr="007E53B8">
              <w:rPr>
                <w:rFonts w:hint="eastAsia"/>
                <w:spacing w:val="8"/>
              </w:rPr>
              <w:t>（２）必要性、期待される効果及び目標</w:t>
            </w:r>
          </w:p>
          <w:p w14:paraId="4F53CC36" w14:textId="77777777" w:rsidR="0009723B" w:rsidRPr="007E53B8" w:rsidRDefault="0009723B" w:rsidP="000A2949">
            <w:pPr>
              <w:kinsoku w:val="0"/>
              <w:overflowPunct w:val="0"/>
              <w:spacing w:line="284" w:lineRule="atLeast"/>
              <w:rPr>
                <w:spacing w:val="8"/>
              </w:rPr>
            </w:pPr>
          </w:p>
          <w:p w14:paraId="5CCE0F1A" w14:textId="77777777" w:rsidR="0009723B" w:rsidRPr="007E53B8" w:rsidRDefault="0009723B" w:rsidP="000A2949">
            <w:pPr>
              <w:kinsoku w:val="0"/>
              <w:overflowPunct w:val="0"/>
              <w:spacing w:line="284" w:lineRule="atLeast"/>
              <w:rPr>
                <w:spacing w:val="8"/>
              </w:rPr>
            </w:pPr>
          </w:p>
          <w:p w14:paraId="68265054" w14:textId="77777777" w:rsidR="0009723B" w:rsidRPr="007E53B8" w:rsidRDefault="0009723B" w:rsidP="000A2949">
            <w:pPr>
              <w:kinsoku w:val="0"/>
              <w:overflowPunct w:val="0"/>
              <w:spacing w:line="284" w:lineRule="atLeast"/>
              <w:rPr>
                <w:spacing w:val="8"/>
              </w:rPr>
            </w:pPr>
          </w:p>
          <w:p w14:paraId="20E49855" w14:textId="77777777" w:rsidR="0009723B" w:rsidRPr="007E53B8" w:rsidRDefault="0009723B" w:rsidP="000A2949">
            <w:pPr>
              <w:kinsoku w:val="0"/>
              <w:overflowPunct w:val="0"/>
              <w:spacing w:line="284" w:lineRule="atLeast"/>
              <w:rPr>
                <w:spacing w:val="8"/>
              </w:rPr>
            </w:pPr>
            <w:r w:rsidRPr="007E53B8">
              <w:rPr>
                <w:rFonts w:hint="eastAsia"/>
                <w:spacing w:val="8"/>
                <w:lang w:eastAsia="zh-TW"/>
              </w:rPr>
              <w:t>（３）事業実施方法</w:t>
            </w:r>
            <w:r w:rsidRPr="007E53B8">
              <w:rPr>
                <w:rFonts w:hint="eastAsia"/>
                <w:spacing w:val="8"/>
              </w:rPr>
              <w:t>及び実施予定場所</w:t>
            </w:r>
          </w:p>
          <w:p w14:paraId="7CB4CB58" w14:textId="77777777" w:rsidR="0009723B" w:rsidRPr="007E53B8" w:rsidRDefault="0009723B" w:rsidP="000A2949">
            <w:pPr>
              <w:kinsoku w:val="0"/>
              <w:overflowPunct w:val="0"/>
              <w:spacing w:line="284" w:lineRule="atLeast"/>
              <w:rPr>
                <w:spacing w:val="8"/>
                <w:lang w:eastAsia="zh-TW"/>
              </w:rPr>
            </w:pPr>
          </w:p>
          <w:p w14:paraId="3EE9E056" w14:textId="77777777" w:rsidR="0009723B" w:rsidRPr="007E53B8" w:rsidRDefault="0009723B" w:rsidP="000A2949">
            <w:pPr>
              <w:kinsoku w:val="0"/>
              <w:overflowPunct w:val="0"/>
              <w:spacing w:line="284" w:lineRule="atLeast"/>
              <w:rPr>
                <w:spacing w:val="8"/>
                <w:lang w:eastAsia="zh-TW"/>
              </w:rPr>
            </w:pPr>
          </w:p>
          <w:p w14:paraId="2D501657" w14:textId="77777777" w:rsidR="0009723B" w:rsidRPr="007E53B8" w:rsidRDefault="0009723B" w:rsidP="000A2949">
            <w:pPr>
              <w:kinsoku w:val="0"/>
              <w:overflowPunct w:val="0"/>
              <w:spacing w:line="284" w:lineRule="atLeast"/>
              <w:rPr>
                <w:spacing w:val="8"/>
                <w:lang w:eastAsia="zh-TW"/>
              </w:rPr>
            </w:pPr>
          </w:p>
          <w:p w14:paraId="7475CBF0" w14:textId="77777777" w:rsidR="0009723B" w:rsidRPr="007E53B8" w:rsidRDefault="0009723B" w:rsidP="000A2949">
            <w:pPr>
              <w:kinsoku w:val="0"/>
              <w:overflowPunct w:val="0"/>
              <w:spacing w:line="284" w:lineRule="atLeast"/>
              <w:rPr>
                <w:spacing w:val="8"/>
                <w:lang w:eastAsia="zh-TW"/>
              </w:rPr>
            </w:pPr>
            <w:r w:rsidRPr="007E53B8">
              <w:rPr>
                <w:rFonts w:hint="eastAsia"/>
                <w:spacing w:val="8"/>
                <w:lang w:eastAsia="zh-TW"/>
              </w:rPr>
              <w:t>（４）実施日程（開始予定日／完了予定日）</w:t>
            </w:r>
          </w:p>
          <w:p w14:paraId="661DA933" w14:textId="77777777" w:rsidR="0009723B" w:rsidRPr="007E53B8" w:rsidRDefault="0009723B" w:rsidP="000A2949">
            <w:pPr>
              <w:kinsoku w:val="0"/>
              <w:overflowPunct w:val="0"/>
              <w:spacing w:line="284" w:lineRule="atLeast"/>
              <w:rPr>
                <w:spacing w:val="8"/>
                <w:lang w:eastAsia="zh-TW"/>
              </w:rPr>
            </w:pPr>
          </w:p>
          <w:p w14:paraId="1AF102D7" w14:textId="77777777" w:rsidR="0009723B" w:rsidRPr="007E53B8" w:rsidRDefault="0009723B" w:rsidP="000A2949">
            <w:pPr>
              <w:kinsoku w:val="0"/>
              <w:overflowPunct w:val="0"/>
              <w:spacing w:line="284" w:lineRule="atLeast"/>
              <w:rPr>
                <w:spacing w:val="8"/>
              </w:rPr>
            </w:pPr>
          </w:p>
          <w:p w14:paraId="2B06A881" w14:textId="77777777" w:rsidR="0009723B" w:rsidRPr="007E53B8" w:rsidRDefault="0009723B" w:rsidP="000A2949">
            <w:pPr>
              <w:kinsoku w:val="0"/>
              <w:overflowPunct w:val="0"/>
              <w:spacing w:line="284" w:lineRule="atLeast"/>
              <w:rPr>
                <w:spacing w:val="8"/>
              </w:rPr>
            </w:pPr>
            <w:r w:rsidRPr="007E53B8">
              <w:rPr>
                <w:rFonts w:hint="eastAsia"/>
                <w:spacing w:val="8"/>
              </w:rPr>
              <w:t>（５）外部委託、委嘱の相手先概要、委託・委嘱内容</w:t>
            </w:r>
          </w:p>
          <w:p w14:paraId="397B31C2" w14:textId="77777777" w:rsidR="0009723B" w:rsidRPr="007E53B8" w:rsidRDefault="0009723B" w:rsidP="000A2949">
            <w:pPr>
              <w:kinsoku w:val="0"/>
              <w:overflowPunct w:val="0"/>
              <w:spacing w:line="284" w:lineRule="atLeast"/>
              <w:rPr>
                <w:spacing w:val="8"/>
              </w:rPr>
            </w:pPr>
            <w:r w:rsidRPr="007E53B8">
              <w:rPr>
                <w:rFonts w:hint="eastAsia"/>
                <w:spacing w:val="8"/>
              </w:rPr>
              <w:t xml:space="preserve">　　　＊外部委託・委嘱する場合のみ記載</w:t>
            </w:r>
          </w:p>
          <w:p w14:paraId="4630B199" w14:textId="77777777" w:rsidR="0009723B" w:rsidRPr="007E53B8" w:rsidRDefault="0009723B" w:rsidP="000A2949">
            <w:pPr>
              <w:kinsoku w:val="0"/>
              <w:overflowPunct w:val="0"/>
              <w:spacing w:line="284" w:lineRule="atLeast"/>
              <w:rPr>
                <w:spacing w:val="8"/>
              </w:rPr>
            </w:pPr>
          </w:p>
          <w:p w14:paraId="551A176B" w14:textId="77777777" w:rsidR="0009723B" w:rsidRPr="007E53B8" w:rsidRDefault="0009723B" w:rsidP="000A2949">
            <w:pPr>
              <w:kinsoku w:val="0"/>
              <w:overflowPunct w:val="0"/>
              <w:spacing w:line="284" w:lineRule="atLeast"/>
              <w:rPr>
                <w:spacing w:val="8"/>
              </w:rPr>
            </w:pPr>
          </w:p>
          <w:p w14:paraId="65013FBB" w14:textId="77777777" w:rsidR="0009723B" w:rsidRPr="007E53B8" w:rsidRDefault="0009723B" w:rsidP="000A2949">
            <w:pPr>
              <w:kinsoku w:val="0"/>
              <w:overflowPunct w:val="0"/>
              <w:spacing w:line="284" w:lineRule="atLeast"/>
              <w:rPr>
                <w:noProof/>
              </w:rPr>
            </w:pPr>
            <w:r w:rsidRPr="007E53B8">
              <w:rPr>
                <w:rFonts w:hint="eastAsia"/>
                <w:noProof/>
              </w:rPr>
              <w:t>４　補助事業完了予定年月日　※全ての精算が終わり決算書が作成できる日</w:t>
            </w:r>
          </w:p>
          <w:p w14:paraId="7BF6DD4B" w14:textId="77777777" w:rsidR="0009723B" w:rsidRPr="007E53B8" w:rsidRDefault="0009723B" w:rsidP="000A2949">
            <w:pPr>
              <w:kinsoku w:val="0"/>
              <w:overflowPunct w:val="0"/>
              <w:spacing w:line="284" w:lineRule="atLeast"/>
              <w:rPr>
                <w:noProof/>
              </w:rPr>
            </w:pPr>
          </w:p>
          <w:p w14:paraId="489489D2" w14:textId="77777777" w:rsidR="0009723B" w:rsidRPr="007E53B8" w:rsidRDefault="0009723B" w:rsidP="000A2949">
            <w:pPr>
              <w:kinsoku w:val="0"/>
              <w:overflowPunct w:val="0"/>
              <w:spacing w:line="284" w:lineRule="atLeast"/>
              <w:rPr>
                <w:spacing w:val="8"/>
              </w:rPr>
            </w:pPr>
          </w:p>
          <w:p w14:paraId="057815A2" w14:textId="77777777" w:rsidR="0009723B" w:rsidRPr="007E53B8" w:rsidRDefault="0009723B" w:rsidP="000A2949">
            <w:pPr>
              <w:kinsoku w:val="0"/>
              <w:overflowPunct w:val="0"/>
              <w:spacing w:line="284" w:lineRule="atLeast"/>
              <w:rPr>
                <w:spacing w:val="8"/>
              </w:rPr>
            </w:pPr>
            <w:r w:rsidRPr="007E53B8">
              <w:rPr>
                <w:rFonts w:hint="eastAsia"/>
                <w:spacing w:val="8"/>
              </w:rPr>
              <w:t>５　他の補助金の活用の有無（有・無）</w:t>
            </w:r>
          </w:p>
          <w:p w14:paraId="6AE2A13F" w14:textId="77777777" w:rsidR="0009723B" w:rsidRPr="007E53B8" w:rsidRDefault="0009723B" w:rsidP="000A2949">
            <w:pPr>
              <w:kinsoku w:val="0"/>
              <w:overflowPunct w:val="0"/>
              <w:spacing w:line="284" w:lineRule="atLeast"/>
              <w:rPr>
                <w:spacing w:val="8"/>
              </w:rPr>
            </w:pPr>
          </w:p>
          <w:p w14:paraId="1350CCF9" w14:textId="77777777" w:rsidR="0009723B" w:rsidRPr="007E53B8" w:rsidRDefault="0009723B" w:rsidP="000A2949">
            <w:pPr>
              <w:kinsoku w:val="0"/>
              <w:overflowPunct w:val="0"/>
              <w:spacing w:line="284" w:lineRule="atLeast"/>
              <w:rPr>
                <w:spacing w:val="8"/>
              </w:rPr>
            </w:pPr>
          </w:p>
          <w:p w14:paraId="1DD43344" w14:textId="77777777" w:rsidR="0009723B" w:rsidRPr="007E53B8" w:rsidRDefault="0009723B" w:rsidP="000A2949">
            <w:pPr>
              <w:kinsoku w:val="0"/>
              <w:overflowPunct w:val="0"/>
              <w:spacing w:line="284" w:lineRule="atLeast"/>
              <w:ind w:left="437" w:hangingChars="200" w:hanging="437"/>
              <w:rPr>
                <w:spacing w:val="8"/>
              </w:rPr>
            </w:pPr>
            <w:r w:rsidRPr="007E53B8">
              <w:rPr>
                <w:rFonts w:hint="eastAsia"/>
                <w:spacing w:val="8"/>
              </w:rPr>
              <w:t xml:space="preserve">　＊他の補助金の活用の有無について、「有」、「無」のいずれかに○をしてください。</w:t>
            </w:r>
          </w:p>
          <w:p w14:paraId="70BF8421" w14:textId="77777777" w:rsidR="0009723B" w:rsidRPr="007E53B8" w:rsidRDefault="0009723B" w:rsidP="000A2949">
            <w:pPr>
              <w:kinsoku w:val="0"/>
              <w:overflowPunct w:val="0"/>
              <w:spacing w:line="284" w:lineRule="atLeast"/>
              <w:ind w:left="437" w:hangingChars="200" w:hanging="437"/>
              <w:rPr>
                <w:spacing w:val="8"/>
              </w:rPr>
            </w:pPr>
            <w:r w:rsidRPr="007E53B8">
              <w:rPr>
                <w:rFonts w:hint="eastAsia"/>
                <w:spacing w:val="8"/>
              </w:rPr>
              <w:t xml:space="preserve">　＊「有」の場合は、活用する補助金名やその事業内容、当該補助金に係る問い合わせ先（補助金を所管している部署名や団体名及び連絡先）を記載してください。</w:t>
            </w:r>
          </w:p>
          <w:p w14:paraId="7E3CCA50" w14:textId="77777777" w:rsidR="0009723B" w:rsidRPr="007E53B8" w:rsidRDefault="0009723B" w:rsidP="000A2949">
            <w:pPr>
              <w:kinsoku w:val="0"/>
              <w:overflowPunct w:val="0"/>
              <w:spacing w:line="284" w:lineRule="atLeast"/>
              <w:ind w:left="437" w:hangingChars="200" w:hanging="437"/>
              <w:rPr>
                <w:spacing w:val="8"/>
              </w:rPr>
            </w:pPr>
          </w:p>
          <w:p w14:paraId="7D2A67A7" w14:textId="77777777" w:rsidR="0009723B" w:rsidRPr="007E53B8" w:rsidRDefault="0009723B" w:rsidP="000A2949">
            <w:pPr>
              <w:overflowPunct w:val="0"/>
            </w:pPr>
            <w:r w:rsidRPr="007E53B8">
              <w:rPr>
                <w:rFonts w:hint="eastAsia"/>
                <w:noProof/>
              </w:rPr>
              <w:t>６　消費税等の取扱い（</w:t>
            </w:r>
            <w:r w:rsidRPr="007E53B8">
              <w:rPr>
                <w:rFonts w:hint="eastAsia"/>
              </w:rPr>
              <w:t>申請時点）</w:t>
            </w:r>
          </w:p>
          <w:p w14:paraId="5ED776F7" w14:textId="77777777" w:rsidR="0009723B" w:rsidRPr="007E53B8" w:rsidRDefault="0009723B" w:rsidP="000A2949">
            <w:pPr>
              <w:kinsoku w:val="0"/>
              <w:overflowPunct w:val="0"/>
              <w:spacing w:line="284" w:lineRule="atLeast"/>
              <w:ind w:left="405" w:hangingChars="200" w:hanging="405"/>
              <w:rPr>
                <w:noProof/>
              </w:rPr>
            </w:pPr>
            <w:r w:rsidRPr="007E53B8">
              <w:rPr>
                <w:rFonts w:hint="eastAsia"/>
              </w:rPr>
              <w:t xml:space="preserve">　</w:t>
            </w:r>
            <w:r w:rsidRPr="007E53B8">
              <w:rPr>
                <w:rFonts w:hint="eastAsia"/>
                <w:noProof/>
              </w:rPr>
              <w:t xml:space="preserve">一般課税事業者　簡易課税事業者　免税事業者　</w:t>
            </w:r>
            <w:r w:rsidRPr="007E53B8">
              <w:rPr>
                <w:rFonts w:hint="eastAsia"/>
              </w:rPr>
              <w:t>※</w:t>
            </w:r>
            <w:r w:rsidRPr="007E53B8">
              <w:rPr>
                <w:rFonts w:hint="eastAsia"/>
                <w:noProof/>
              </w:rPr>
              <w:t>いずれかを選択してください。</w:t>
            </w:r>
          </w:p>
          <w:p w14:paraId="0AFBC0F8" w14:textId="77777777" w:rsidR="0009723B" w:rsidRPr="007E53B8" w:rsidRDefault="0009723B" w:rsidP="000A2949">
            <w:pPr>
              <w:kinsoku w:val="0"/>
              <w:overflowPunct w:val="0"/>
              <w:spacing w:line="284" w:lineRule="atLeast"/>
              <w:ind w:left="437" w:hangingChars="200" w:hanging="437"/>
              <w:rPr>
                <w:spacing w:val="8"/>
              </w:rPr>
            </w:pPr>
          </w:p>
        </w:tc>
      </w:tr>
    </w:tbl>
    <w:p w14:paraId="1EB164A3" w14:textId="77777777" w:rsidR="0009723B" w:rsidRPr="007E53B8" w:rsidRDefault="0009723B" w:rsidP="0009723B">
      <w:pPr>
        <w:adjustRightInd/>
        <w:spacing w:line="284" w:lineRule="exact"/>
        <w:rPr>
          <w:rFonts w:cs="Times New Roman"/>
          <w:spacing w:val="8"/>
        </w:rPr>
      </w:pPr>
      <w:r w:rsidRPr="007E53B8">
        <w:rPr>
          <w:rFonts w:cs="Times New Roman"/>
          <w:spacing w:val="8"/>
        </w:rPr>
        <w:br w:type="page"/>
      </w:r>
    </w:p>
    <w:p w14:paraId="166E8421" w14:textId="77777777" w:rsidR="0009723B" w:rsidRPr="007E53B8" w:rsidRDefault="0009723B" w:rsidP="0009723B">
      <w:pPr>
        <w:adjustRightInd/>
        <w:spacing w:line="284" w:lineRule="exact"/>
        <w:rPr>
          <w:lang w:eastAsia="zh-CN"/>
        </w:rPr>
      </w:pPr>
    </w:p>
    <w:p w14:paraId="28CFA155" w14:textId="77777777" w:rsidR="0009723B" w:rsidRPr="007E53B8" w:rsidRDefault="0009723B" w:rsidP="0009723B">
      <w:pPr>
        <w:adjustRightInd/>
        <w:spacing w:line="284" w:lineRule="exact"/>
        <w:rPr>
          <w:rFonts w:cs="Times New Roman"/>
          <w:spacing w:val="8"/>
          <w:lang w:eastAsia="zh-CN"/>
        </w:rPr>
      </w:pPr>
      <w:r w:rsidRPr="007E53B8">
        <w:rPr>
          <w:rFonts w:hint="eastAsia"/>
          <w:lang w:eastAsia="zh-CN"/>
        </w:rPr>
        <w:t>様式第２号（第４条、第</w:t>
      </w:r>
      <w:r w:rsidRPr="007E53B8">
        <w:rPr>
          <w:rFonts w:hint="eastAsia"/>
        </w:rPr>
        <w:t>７</w:t>
      </w:r>
      <w:r w:rsidRPr="007E53B8">
        <w:rPr>
          <w:rFonts w:hint="eastAsia"/>
          <w:lang w:eastAsia="zh-CN"/>
        </w:rPr>
        <w:t>条関係）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4"/>
        <w:gridCol w:w="908"/>
        <w:gridCol w:w="1701"/>
        <w:gridCol w:w="1701"/>
        <w:gridCol w:w="1559"/>
        <w:gridCol w:w="2180"/>
        <w:gridCol w:w="227"/>
      </w:tblGrid>
      <w:tr w:rsidR="0009723B" w:rsidRPr="007E53B8" w14:paraId="5F1F8515" w14:textId="77777777" w:rsidTr="000A2949">
        <w:tc>
          <w:tcPr>
            <w:tcW w:w="8730" w:type="dxa"/>
            <w:gridSpan w:val="7"/>
            <w:tcBorders>
              <w:top w:val="single" w:sz="4" w:space="0" w:color="000000"/>
              <w:left w:val="single" w:sz="4" w:space="0" w:color="000000"/>
              <w:bottom w:val="nil"/>
              <w:right w:val="single" w:sz="4" w:space="0" w:color="000000"/>
            </w:tcBorders>
          </w:tcPr>
          <w:p w14:paraId="406D0E53" w14:textId="77777777" w:rsidR="0009723B" w:rsidRPr="007E53B8" w:rsidRDefault="0009723B" w:rsidP="000A2949">
            <w:pPr>
              <w:kinsoku w:val="0"/>
              <w:overflowPunct w:val="0"/>
              <w:autoSpaceDE w:val="0"/>
              <w:autoSpaceDN w:val="0"/>
              <w:spacing w:line="284" w:lineRule="exact"/>
              <w:rPr>
                <w:rFonts w:cs="Times New Roman"/>
                <w:spacing w:val="8"/>
                <w:lang w:eastAsia="zh-CN"/>
              </w:rPr>
            </w:pPr>
          </w:p>
          <w:p w14:paraId="32CB54D4" w14:textId="77777777" w:rsidR="0009723B" w:rsidRPr="007E53B8" w:rsidRDefault="0009723B" w:rsidP="000A2949">
            <w:pPr>
              <w:kinsoku w:val="0"/>
              <w:overflowPunct w:val="0"/>
              <w:autoSpaceDE w:val="0"/>
              <w:autoSpaceDN w:val="0"/>
              <w:spacing w:line="284" w:lineRule="exact"/>
              <w:ind w:firstLineChars="100" w:firstLine="202"/>
              <w:rPr>
                <w:rFonts w:cs="Times New Roman"/>
                <w:spacing w:val="8"/>
              </w:rPr>
            </w:pPr>
            <w:r w:rsidRPr="007E53B8">
              <w:rPr>
                <w:rFonts w:hint="eastAsia"/>
              </w:rPr>
              <w:t>令和　　年度鳥取県ふるさと産業支援事業収支予算書</w:t>
            </w:r>
            <w:r w:rsidRPr="007E53B8">
              <w:t>(</w:t>
            </w:r>
            <w:r w:rsidRPr="007E53B8">
              <w:rPr>
                <w:rFonts w:hint="eastAsia"/>
              </w:rPr>
              <w:t>決算書</w:t>
            </w:r>
            <w:r w:rsidRPr="007E53B8">
              <w:t>)</w:t>
            </w:r>
          </w:p>
          <w:p w14:paraId="3D821837" w14:textId="77777777" w:rsidR="0009723B" w:rsidRPr="007E53B8" w:rsidRDefault="0009723B" w:rsidP="000A2949">
            <w:pPr>
              <w:kinsoku w:val="0"/>
              <w:overflowPunct w:val="0"/>
              <w:autoSpaceDE w:val="0"/>
              <w:autoSpaceDN w:val="0"/>
              <w:spacing w:line="284" w:lineRule="exact"/>
              <w:rPr>
                <w:rFonts w:cs="Times New Roman"/>
                <w:spacing w:val="8"/>
              </w:rPr>
            </w:pPr>
          </w:p>
          <w:p w14:paraId="42E7CF98" w14:textId="77777777" w:rsidR="0009723B" w:rsidRPr="007E53B8" w:rsidRDefault="0009723B" w:rsidP="000A2949">
            <w:pPr>
              <w:kinsoku w:val="0"/>
              <w:overflowPunct w:val="0"/>
              <w:autoSpaceDE w:val="0"/>
              <w:autoSpaceDN w:val="0"/>
              <w:spacing w:line="284" w:lineRule="exact"/>
              <w:rPr>
                <w:rFonts w:cs="Times New Roman"/>
                <w:spacing w:val="8"/>
              </w:rPr>
            </w:pPr>
            <w:r w:rsidRPr="007E53B8">
              <w:rPr>
                <w:rFonts w:hint="eastAsia"/>
              </w:rPr>
              <w:t>１　収入の部</w:t>
            </w:r>
          </w:p>
          <w:p w14:paraId="5213DD59" w14:textId="77777777" w:rsidR="0009723B" w:rsidRPr="007E53B8" w:rsidRDefault="0009723B" w:rsidP="000A2949">
            <w:pPr>
              <w:kinsoku w:val="0"/>
              <w:overflowPunct w:val="0"/>
              <w:autoSpaceDE w:val="0"/>
              <w:autoSpaceDN w:val="0"/>
              <w:spacing w:line="284" w:lineRule="exact"/>
              <w:rPr>
                <w:rFonts w:cs="Times New Roman"/>
                <w:spacing w:val="8"/>
              </w:rPr>
            </w:pPr>
            <w:r w:rsidRPr="007E53B8">
              <w:rPr>
                <w:spacing w:val="10"/>
              </w:rPr>
              <w:t xml:space="preserve">                                                      </w:t>
            </w:r>
            <w:r w:rsidRPr="007E53B8">
              <w:rPr>
                <w:rFonts w:hint="eastAsia"/>
              </w:rPr>
              <w:t>（単位：円）</w:t>
            </w:r>
          </w:p>
        </w:tc>
      </w:tr>
      <w:tr w:rsidR="0009723B" w:rsidRPr="007E53B8" w14:paraId="37CC2081" w14:textId="77777777" w:rsidTr="000A2949">
        <w:tc>
          <w:tcPr>
            <w:tcW w:w="454" w:type="dxa"/>
            <w:vMerge w:val="restart"/>
            <w:tcBorders>
              <w:top w:val="nil"/>
              <w:left w:val="single" w:sz="4" w:space="0" w:color="000000"/>
              <w:bottom w:val="nil"/>
              <w:right w:val="single" w:sz="4" w:space="0" w:color="000000"/>
            </w:tcBorders>
          </w:tcPr>
          <w:p w14:paraId="57416A18" w14:textId="77777777" w:rsidR="0009723B" w:rsidRPr="007E53B8" w:rsidRDefault="0009723B" w:rsidP="000A2949">
            <w:pPr>
              <w:kinsoku w:val="0"/>
              <w:overflowPunct w:val="0"/>
              <w:autoSpaceDE w:val="0"/>
              <w:autoSpaceDN w:val="0"/>
              <w:spacing w:line="284" w:lineRule="exact"/>
              <w:rPr>
                <w:rFonts w:cs="Times New Roman"/>
                <w:spacing w:val="8"/>
              </w:rPr>
            </w:pPr>
          </w:p>
          <w:p w14:paraId="038FF10A" w14:textId="77777777" w:rsidR="0009723B" w:rsidRPr="007E53B8" w:rsidRDefault="0009723B" w:rsidP="000A2949">
            <w:pPr>
              <w:kinsoku w:val="0"/>
              <w:overflowPunct w:val="0"/>
              <w:autoSpaceDE w:val="0"/>
              <w:autoSpaceDN w:val="0"/>
              <w:spacing w:line="284" w:lineRule="exact"/>
              <w:rPr>
                <w:rFonts w:cs="Times New Roman"/>
                <w:spacing w:val="8"/>
              </w:rPr>
            </w:pPr>
          </w:p>
          <w:p w14:paraId="441EC9B3" w14:textId="77777777" w:rsidR="0009723B" w:rsidRPr="007E53B8" w:rsidRDefault="0009723B" w:rsidP="000A2949">
            <w:pPr>
              <w:kinsoku w:val="0"/>
              <w:overflowPunct w:val="0"/>
              <w:autoSpaceDE w:val="0"/>
              <w:autoSpaceDN w:val="0"/>
              <w:spacing w:line="284" w:lineRule="exact"/>
              <w:rPr>
                <w:rFonts w:cs="Times New Roman"/>
                <w:spacing w:val="8"/>
              </w:rPr>
            </w:pPr>
          </w:p>
          <w:p w14:paraId="6C2CB34A" w14:textId="77777777" w:rsidR="0009723B" w:rsidRPr="007E53B8" w:rsidRDefault="0009723B" w:rsidP="000A2949">
            <w:pPr>
              <w:kinsoku w:val="0"/>
              <w:overflowPunct w:val="0"/>
              <w:autoSpaceDE w:val="0"/>
              <w:autoSpaceDN w:val="0"/>
              <w:spacing w:line="284" w:lineRule="exact"/>
              <w:rPr>
                <w:rFonts w:cs="Times New Roman"/>
                <w:spacing w:val="8"/>
              </w:rPr>
            </w:pPr>
          </w:p>
          <w:p w14:paraId="09E700DE" w14:textId="77777777" w:rsidR="0009723B" w:rsidRPr="007E53B8" w:rsidRDefault="0009723B" w:rsidP="000A2949">
            <w:pPr>
              <w:kinsoku w:val="0"/>
              <w:overflowPunct w:val="0"/>
              <w:autoSpaceDE w:val="0"/>
              <w:autoSpaceDN w:val="0"/>
              <w:spacing w:line="284" w:lineRule="exact"/>
              <w:rPr>
                <w:rFonts w:cs="Times New Roman"/>
                <w:spacing w:val="8"/>
              </w:rPr>
            </w:pPr>
          </w:p>
          <w:p w14:paraId="7E18F62C" w14:textId="77777777" w:rsidR="0009723B" w:rsidRPr="007E53B8" w:rsidRDefault="0009723B" w:rsidP="000A2949">
            <w:pPr>
              <w:kinsoku w:val="0"/>
              <w:overflowPunct w:val="0"/>
              <w:autoSpaceDE w:val="0"/>
              <w:autoSpaceDN w:val="0"/>
              <w:spacing w:line="284" w:lineRule="exact"/>
              <w:rPr>
                <w:rFonts w:cs="Times New Roman"/>
                <w:spacing w:val="8"/>
              </w:rPr>
            </w:pPr>
          </w:p>
          <w:p w14:paraId="1EA8F8A9" w14:textId="77777777" w:rsidR="0009723B" w:rsidRPr="007E53B8" w:rsidRDefault="0009723B" w:rsidP="000A2949">
            <w:pPr>
              <w:kinsoku w:val="0"/>
              <w:overflowPunct w:val="0"/>
              <w:autoSpaceDE w:val="0"/>
              <w:autoSpaceDN w:val="0"/>
              <w:spacing w:line="284" w:lineRule="exact"/>
              <w:rPr>
                <w:rFonts w:cs="Times New Roman"/>
                <w:spacing w:val="8"/>
              </w:rPr>
            </w:pPr>
          </w:p>
          <w:p w14:paraId="53583CD7" w14:textId="77777777" w:rsidR="0009723B" w:rsidRPr="007E53B8" w:rsidRDefault="0009723B" w:rsidP="000A2949">
            <w:pPr>
              <w:kinsoku w:val="0"/>
              <w:overflowPunct w:val="0"/>
              <w:autoSpaceDE w:val="0"/>
              <w:autoSpaceDN w:val="0"/>
              <w:spacing w:line="284" w:lineRule="exact"/>
              <w:rPr>
                <w:rFonts w:cs="Times New Roman"/>
                <w:spacing w:val="8"/>
              </w:rPr>
            </w:pPr>
          </w:p>
          <w:p w14:paraId="7B22EEF3" w14:textId="77777777" w:rsidR="0009723B" w:rsidRPr="007E53B8" w:rsidRDefault="0009723B" w:rsidP="000A2949">
            <w:pPr>
              <w:kinsoku w:val="0"/>
              <w:overflowPunct w:val="0"/>
              <w:autoSpaceDE w:val="0"/>
              <w:autoSpaceDN w:val="0"/>
              <w:spacing w:line="284" w:lineRule="exact"/>
              <w:rPr>
                <w:rFonts w:cs="Times New Roman"/>
                <w:spacing w:val="8"/>
              </w:rPr>
            </w:pPr>
          </w:p>
          <w:p w14:paraId="0635E13C" w14:textId="77777777" w:rsidR="0009723B" w:rsidRPr="007E53B8" w:rsidRDefault="0009723B" w:rsidP="000A2949">
            <w:pPr>
              <w:kinsoku w:val="0"/>
              <w:overflowPunct w:val="0"/>
              <w:autoSpaceDE w:val="0"/>
              <w:autoSpaceDN w:val="0"/>
              <w:spacing w:line="284" w:lineRule="exact"/>
              <w:rPr>
                <w:rFonts w:cs="Times New Roman"/>
                <w:spacing w:val="8"/>
              </w:rPr>
            </w:pPr>
          </w:p>
          <w:p w14:paraId="5C0E5F23" w14:textId="77777777" w:rsidR="0009723B" w:rsidRPr="007E53B8" w:rsidRDefault="0009723B" w:rsidP="000A2949">
            <w:pPr>
              <w:kinsoku w:val="0"/>
              <w:overflowPunct w:val="0"/>
              <w:autoSpaceDE w:val="0"/>
              <w:autoSpaceDN w:val="0"/>
              <w:spacing w:line="284" w:lineRule="exact"/>
              <w:rPr>
                <w:rFonts w:cs="Times New Roman"/>
                <w:spacing w:val="8"/>
              </w:rPr>
            </w:pPr>
          </w:p>
          <w:p w14:paraId="2E649F3A" w14:textId="77777777" w:rsidR="0009723B" w:rsidRPr="007E53B8" w:rsidRDefault="0009723B" w:rsidP="000A2949">
            <w:pPr>
              <w:kinsoku w:val="0"/>
              <w:overflowPunct w:val="0"/>
              <w:autoSpaceDE w:val="0"/>
              <w:autoSpaceDN w:val="0"/>
              <w:spacing w:line="284" w:lineRule="exact"/>
              <w:rPr>
                <w:rFonts w:cs="Times New Roman"/>
                <w:spacing w:val="8"/>
              </w:rPr>
            </w:pPr>
          </w:p>
          <w:p w14:paraId="653D41EB" w14:textId="77777777" w:rsidR="0009723B" w:rsidRPr="007E53B8" w:rsidRDefault="0009723B" w:rsidP="000A2949">
            <w:pPr>
              <w:kinsoku w:val="0"/>
              <w:overflowPunct w:val="0"/>
              <w:autoSpaceDE w:val="0"/>
              <w:autoSpaceDN w:val="0"/>
              <w:spacing w:line="284" w:lineRule="exact"/>
              <w:rPr>
                <w:rFonts w:cs="Times New Roman"/>
                <w:spacing w:val="8"/>
              </w:rPr>
            </w:pPr>
          </w:p>
          <w:p w14:paraId="7A16CA01" w14:textId="77777777" w:rsidR="0009723B" w:rsidRPr="007E53B8" w:rsidRDefault="0009723B" w:rsidP="000A2949">
            <w:pPr>
              <w:kinsoku w:val="0"/>
              <w:overflowPunct w:val="0"/>
              <w:autoSpaceDE w:val="0"/>
              <w:autoSpaceDN w:val="0"/>
              <w:spacing w:line="284" w:lineRule="exact"/>
              <w:rPr>
                <w:rFonts w:cs="Times New Roman"/>
                <w:spacing w:val="8"/>
              </w:rPr>
            </w:pPr>
          </w:p>
        </w:tc>
        <w:tc>
          <w:tcPr>
            <w:tcW w:w="908" w:type="dxa"/>
            <w:tcBorders>
              <w:top w:val="single" w:sz="4" w:space="0" w:color="000000"/>
              <w:left w:val="single" w:sz="4" w:space="0" w:color="000000"/>
              <w:bottom w:val="single" w:sz="4" w:space="0" w:color="000000"/>
              <w:right w:val="single" w:sz="4" w:space="0" w:color="000000"/>
            </w:tcBorders>
            <w:vAlign w:val="center"/>
          </w:tcPr>
          <w:p w14:paraId="57508F4F" w14:textId="77777777" w:rsidR="0009723B" w:rsidRPr="007E53B8" w:rsidRDefault="0009723B" w:rsidP="000A2949">
            <w:pPr>
              <w:kinsoku w:val="0"/>
              <w:overflowPunct w:val="0"/>
              <w:autoSpaceDE w:val="0"/>
              <w:autoSpaceDN w:val="0"/>
              <w:spacing w:line="284" w:lineRule="exact"/>
              <w:jc w:val="center"/>
              <w:rPr>
                <w:rFonts w:cs="Times New Roman"/>
                <w:spacing w:val="8"/>
              </w:rPr>
            </w:pPr>
            <w:r w:rsidRPr="007E53B8">
              <w:rPr>
                <w:rFonts w:hint="eastAsia"/>
              </w:rPr>
              <w:t>区分</w:t>
            </w:r>
          </w:p>
        </w:tc>
        <w:tc>
          <w:tcPr>
            <w:tcW w:w="1701" w:type="dxa"/>
            <w:tcBorders>
              <w:top w:val="single" w:sz="4" w:space="0" w:color="000000"/>
              <w:left w:val="single" w:sz="4" w:space="0" w:color="000000"/>
              <w:bottom w:val="single" w:sz="4" w:space="0" w:color="000000"/>
              <w:right w:val="single" w:sz="4" w:space="0" w:color="000000"/>
            </w:tcBorders>
            <w:vAlign w:val="center"/>
          </w:tcPr>
          <w:p w14:paraId="4896A8C8" w14:textId="77777777" w:rsidR="0009723B" w:rsidRPr="007E53B8" w:rsidRDefault="0009723B" w:rsidP="000A2949">
            <w:pPr>
              <w:kinsoku w:val="0"/>
              <w:overflowPunct w:val="0"/>
              <w:autoSpaceDE w:val="0"/>
              <w:autoSpaceDN w:val="0"/>
              <w:spacing w:line="284" w:lineRule="exact"/>
              <w:jc w:val="center"/>
            </w:pPr>
            <w:r w:rsidRPr="007E53B8">
              <w:rPr>
                <w:rFonts w:hint="eastAsia"/>
              </w:rPr>
              <w:t>本年度予算額</w:t>
            </w:r>
          </w:p>
          <w:p w14:paraId="56D5EDC0" w14:textId="77777777" w:rsidR="0009723B" w:rsidRPr="007E53B8" w:rsidRDefault="0009723B" w:rsidP="000A2949">
            <w:pPr>
              <w:kinsoku w:val="0"/>
              <w:overflowPunct w:val="0"/>
              <w:autoSpaceDE w:val="0"/>
              <w:autoSpaceDN w:val="0"/>
              <w:spacing w:line="284" w:lineRule="exact"/>
              <w:jc w:val="center"/>
            </w:pPr>
            <w:r w:rsidRPr="007E53B8">
              <w:rPr>
                <w:lang w:eastAsia="zh-TW"/>
              </w:rPr>
              <w:t>(</w:t>
            </w:r>
            <w:r w:rsidRPr="007E53B8">
              <w:rPr>
                <w:rFonts w:hint="eastAsia"/>
                <w:lang w:eastAsia="zh-TW"/>
              </w:rPr>
              <w:t>本年度決算額</w:t>
            </w:r>
            <w:r w:rsidRPr="007E53B8">
              <w:rPr>
                <w:lang w:eastAsia="zh-TW"/>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680ECA92" w14:textId="77777777" w:rsidR="0009723B" w:rsidRPr="007E53B8" w:rsidRDefault="0009723B" w:rsidP="000A2949">
            <w:pPr>
              <w:kinsoku w:val="0"/>
              <w:overflowPunct w:val="0"/>
              <w:autoSpaceDE w:val="0"/>
              <w:autoSpaceDN w:val="0"/>
              <w:spacing w:line="284" w:lineRule="exact"/>
              <w:jc w:val="center"/>
            </w:pPr>
            <w:r w:rsidRPr="007E53B8">
              <w:rPr>
                <w:rFonts w:hint="eastAsia"/>
              </w:rPr>
              <w:t>前年度予算額</w:t>
            </w:r>
          </w:p>
          <w:p w14:paraId="1A7E2B7E" w14:textId="77777777" w:rsidR="0009723B" w:rsidRPr="007E53B8" w:rsidRDefault="0009723B" w:rsidP="000A2949">
            <w:pPr>
              <w:kinsoku w:val="0"/>
              <w:overflowPunct w:val="0"/>
              <w:autoSpaceDE w:val="0"/>
              <w:autoSpaceDN w:val="0"/>
              <w:spacing w:line="284" w:lineRule="exact"/>
              <w:jc w:val="center"/>
              <w:rPr>
                <w:rFonts w:cs="Times New Roman"/>
                <w:spacing w:val="8"/>
              </w:rPr>
            </w:pPr>
            <w:r w:rsidRPr="007E53B8">
              <w:t>(</w:t>
            </w:r>
            <w:r w:rsidRPr="007E53B8">
              <w:rPr>
                <w:rFonts w:hint="eastAsia"/>
              </w:rPr>
              <w:t>本年度予算額</w:t>
            </w:r>
            <w:r w:rsidRPr="007E53B8">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75573C30" w14:textId="77777777" w:rsidR="0009723B" w:rsidRPr="007E53B8" w:rsidRDefault="0009723B" w:rsidP="000A2949">
            <w:pPr>
              <w:kinsoku w:val="0"/>
              <w:overflowPunct w:val="0"/>
              <w:autoSpaceDE w:val="0"/>
              <w:autoSpaceDN w:val="0"/>
              <w:spacing w:line="284" w:lineRule="exact"/>
              <w:jc w:val="center"/>
              <w:rPr>
                <w:rFonts w:cs="Times New Roman"/>
                <w:spacing w:val="8"/>
              </w:rPr>
            </w:pPr>
            <w:r w:rsidRPr="007E53B8">
              <w:rPr>
                <w:rFonts w:hint="eastAsia"/>
              </w:rPr>
              <w:t>差引増減</w:t>
            </w:r>
          </w:p>
        </w:tc>
        <w:tc>
          <w:tcPr>
            <w:tcW w:w="2180" w:type="dxa"/>
            <w:tcBorders>
              <w:top w:val="single" w:sz="4" w:space="0" w:color="000000"/>
              <w:left w:val="single" w:sz="4" w:space="0" w:color="000000"/>
              <w:bottom w:val="single" w:sz="4" w:space="0" w:color="000000"/>
              <w:right w:val="single" w:sz="4" w:space="0" w:color="000000"/>
            </w:tcBorders>
            <w:vAlign w:val="center"/>
          </w:tcPr>
          <w:p w14:paraId="2EACFF37" w14:textId="77777777" w:rsidR="0009723B" w:rsidRPr="007E53B8" w:rsidRDefault="0009723B" w:rsidP="000A2949">
            <w:pPr>
              <w:kinsoku w:val="0"/>
              <w:overflowPunct w:val="0"/>
              <w:autoSpaceDE w:val="0"/>
              <w:autoSpaceDN w:val="0"/>
              <w:spacing w:line="284" w:lineRule="exact"/>
              <w:jc w:val="center"/>
              <w:rPr>
                <w:rFonts w:cs="Times New Roman"/>
                <w:spacing w:val="8"/>
              </w:rPr>
            </w:pPr>
            <w:r w:rsidRPr="007E53B8">
              <w:rPr>
                <w:rFonts w:hint="eastAsia"/>
              </w:rPr>
              <w:t>備　　考</w:t>
            </w:r>
          </w:p>
        </w:tc>
        <w:tc>
          <w:tcPr>
            <w:tcW w:w="227" w:type="dxa"/>
            <w:vMerge w:val="restart"/>
            <w:tcBorders>
              <w:top w:val="nil"/>
              <w:left w:val="single" w:sz="4" w:space="0" w:color="000000"/>
              <w:bottom w:val="nil"/>
              <w:right w:val="single" w:sz="4" w:space="0" w:color="000000"/>
            </w:tcBorders>
          </w:tcPr>
          <w:p w14:paraId="3DC7AB89" w14:textId="77777777" w:rsidR="0009723B" w:rsidRPr="007E53B8" w:rsidRDefault="0009723B" w:rsidP="000A2949">
            <w:pPr>
              <w:kinsoku w:val="0"/>
              <w:overflowPunct w:val="0"/>
              <w:autoSpaceDE w:val="0"/>
              <w:autoSpaceDN w:val="0"/>
              <w:spacing w:line="284" w:lineRule="exact"/>
              <w:rPr>
                <w:rFonts w:cs="Times New Roman"/>
                <w:spacing w:val="8"/>
              </w:rPr>
            </w:pPr>
          </w:p>
          <w:p w14:paraId="300C7658" w14:textId="77777777" w:rsidR="0009723B" w:rsidRPr="007E53B8" w:rsidRDefault="0009723B" w:rsidP="000A2949">
            <w:pPr>
              <w:kinsoku w:val="0"/>
              <w:overflowPunct w:val="0"/>
              <w:autoSpaceDE w:val="0"/>
              <w:autoSpaceDN w:val="0"/>
              <w:spacing w:line="284" w:lineRule="exact"/>
              <w:rPr>
                <w:rFonts w:cs="Times New Roman"/>
                <w:spacing w:val="8"/>
              </w:rPr>
            </w:pPr>
          </w:p>
          <w:p w14:paraId="6924E40F" w14:textId="77777777" w:rsidR="0009723B" w:rsidRPr="007E53B8" w:rsidRDefault="0009723B" w:rsidP="000A2949">
            <w:pPr>
              <w:kinsoku w:val="0"/>
              <w:overflowPunct w:val="0"/>
              <w:autoSpaceDE w:val="0"/>
              <w:autoSpaceDN w:val="0"/>
              <w:spacing w:line="284" w:lineRule="exact"/>
              <w:rPr>
                <w:rFonts w:cs="Times New Roman"/>
                <w:spacing w:val="8"/>
              </w:rPr>
            </w:pPr>
          </w:p>
          <w:p w14:paraId="474E0856" w14:textId="77777777" w:rsidR="0009723B" w:rsidRPr="007E53B8" w:rsidRDefault="0009723B" w:rsidP="000A2949">
            <w:pPr>
              <w:kinsoku w:val="0"/>
              <w:overflowPunct w:val="0"/>
              <w:autoSpaceDE w:val="0"/>
              <w:autoSpaceDN w:val="0"/>
              <w:spacing w:line="284" w:lineRule="exact"/>
              <w:rPr>
                <w:rFonts w:cs="Times New Roman"/>
                <w:spacing w:val="8"/>
              </w:rPr>
            </w:pPr>
          </w:p>
          <w:p w14:paraId="17A2B2DF" w14:textId="77777777" w:rsidR="0009723B" w:rsidRPr="007E53B8" w:rsidRDefault="0009723B" w:rsidP="000A2949">
            <w:pPr>
              <w:kinsoku w:val="0"/>
              <w:overflowPunct w:val="0"/>
              <w:autoSpaceDE w:val="0"/>
              <w:autoSpaceDN w:val="0"/>
              <w:spacing w:line="284" w:lineRule="exact"/>
              <w:rPr>
                <w:rFonts w:cs="Times New Roman"/>
                <w:spacing w:val="8"/>
              </w:rPr>
            </w:pPr>
          </w:p>
          <w:p w14:paraId="57B4D081" w14:textId="77777777" w:rsidR="0009723B" w:rsidRPr="007E53B8" w:rsidRDefault="0009723B" w:rsidP="000A2949">
            <w:pPr>
              <w:kinsoku w:val="0"/>
              <w:overflowPunct w:val="0"/>
              <w:autoSpaceDE w:val="0"/>
              <w:autoSpaceDN w:val="0"/>
              <w:spacing w:line="284" w:lineRule="exact"/>
              <w:rPr>
                <w:rFonts w:cs="Times New Roman"/>
                <w:spacing w:val="8"/>
              </w:rPr>
            </w:pPr>
          </w:p>
          <w:p w14:paraId="4EAFC73E" w14:textId="77777777" w:rsidR="0009723B" w:rsidRPr="007E53B8" w:rsidRDefault="0009723B" w:rsidP="000A2949">
            <w:pPr>
              <w:kinsoku w:val="0"/>
              <w:overflowPunct w:val="0"/>
              <w:autoSpaceDE w:val="0"/>
              <w:autoSpaceDN w:val="0"/>
              <w:spacing w:line="284" w:lineRule="exact"/>
              <w:rPr>
                <w:rFonts w:cs="Times New Roman"/>
                <w:spacing w:val="8"/>
              </w:rPr>
            </w:pPr>
          </w:p>
          <w:p w14:paraId="487B8252" w14:textId="77777777" w:rsidR="0009723B" w:rsidRPr="007E53B8" w:rsidRDefault="0009723B" w:rsidP="000A2949">
            <w:pPr>
              <w:kinsoku w:val="0"/>
              <w:overflowPunct w:val="0"/>
              <w:autoSpaceDE w:val="0"/>
              <w:autoSpaceDN w:val="0"/>
              <w:spacing w:line="284" w:lineRule="exact"/>
              <w:rPr>
                <w:rFonts w:cs="Times New Roman"/>
                <w:spacing w:val="8"/>
              </w:rPr>
            </w:pPr>
          </w:p>
          <w:p w14:paraId="454353BD" w14:textId="77777777" w:rsidR="0009723B" w:rsidRPr="007E53B8" w:rsidRDefault="0009723B" w:rsidP="000A2949">
            <w:pPr>
              <w:kinsoku w:val="0"/>
              <w:overflowPunct w:val="0"/>
              <w:autoSpaceDE w:val="0"/>
              <w:autoSpaceDN w:val="0"/>
              <w:spacing w:line="284" w:lineRule="exact"/>
              <w:rPr>
                <w:rFonts w:cs="Times New Roman"/>
                <w:spacing w:val="8"/>
              </w:rPr>
            </w:pPr>
          </w:p>
          <w:p w14:paraId="42F04C3B" w14:textId="77777777" w:rsidR="0009723B" w:rsidRPr="007E53B8" w:rsidRDefault="0009723B" w:rsidP="000A2949">
            <w:pPr>
              <w:kinsoku w:val="0"/>
              <w:overflowPunct w:val="0"/>
              <w:autoSpaceDE w:val="0"/>
              <w:autoSpaceDN w:val="0"/>
              <w:spacing w:line="284" w:lineRule="exact"/>
              <w:rPr>
                <w:rFonts w:cs="Times New Roman"/>
                <w:spacing w:val="8"/>
              </w:rPr>
            </w:pPr>
          </w:p>
          <w:p w14:paraId="17A953B8" w14:textId="77777777" w:rsidR="0009723B" w:rsidRPr="007E53B8" w:rsidRDefault="0009723B" w:rsidP="000A2949">
            <w:pPr>
              <w:kinsoku w:val="0"/>
              <w:overflowPunct w:val="0"/>
              <w:autoSpaceDE w:val="0"/>
              <w:autoSpaceDN w:val="0"/>
              <w:spacing w:line="284" w:lineRule="exact"/>
              <w:rPr>
                <w:rFonts w:cs="Times New Roman"/>
                <w:spacing w:val="8"/>
              </w:rPr>
            </w:pPr>
          </w:p>
          <w:p w14:paraId="55FD7CFA" w14:textId="77777777" w:rsidR="0009723B" w:rsidRPr="007E53B8" w:rsidRDefault="0009723B" w:rsidP="000A2949">
            <w:pPr>
              <w:kinsoku w:val="0"/>
              <w:overflowPunct w:val="0"/>
              <w:autoSpaceDE w:val="0"/>
              <w:autoSpaceDN w:val="0"/>
              <w:spacing w:line="284" w:lineRule="exact"/>
              <w:rPr>
                <w:rFonts w:cs="Times New Roman"/>
                <w:spacing w:val="8"/>
              </w:rPr>
            </w:pPr>
          </w:p>
          <w:p w14:paraId="78B0796E" w14:textId="77777777" w:rsidR="0009723B" w:rsidRPr="007E53B8" w:rsidRDefault="0009723B" w:rsidP="000A2949">
            <w:pPr>
              <w:kinsoku w:val="0"/>
              <w:overflowPunct w:val="0"/>
              <w:autoSpaceDE w:val="0"/>
              <w:autoSpaceDN w:val="0"/>
              <w:spacing w:line="284" w:lineRule="exact"/>
              <w:rPr>
                <w:rFonts w:cs="Times New Roman"/>
                <w:spacing w:val="8"/>
              </w:rPr>
            </w:pPr>
          </w:p>
          <w:p w14:paraId="252F5F68" w14:textId="77777777" w:rsidR="0009723B" w:rsidRPr="007E53B8" w:rsidRDefault="0009723B" w:rsidP="000A2949">
            <w:pPr>
              <w:kinsoku w:val="0"/>
              <w:overflowPunct w:val="0"/>
              <w:autoSpaceDE w:val="0"/>
              <w:autoSpaceDN w:val="0"/>
              <w:spacing w:line="284" w:lineRule="exact"/>
              <w:rPr>
                <w:rFonts w:cs="Times New Roman"/>
                <w:spacing w:val="8"/>
              </w:rPr>
            </w:pPr>
          </w:p>
          <w:p w14:paraId="256BE8BB" w14:textId="77777777" w:rsidR="0009723B" w:rsidRPr="007E53B8" w:rsidRDefault="0009723B" w:rsidP="000A2949">
            <w:pPr>
              <w:kinsoku w:val="0"/>
              <w:overflowPunct w:val="0"/>
              <w:autoSpaceDE w:val="0"/>
              <w:autoSpaceDN w:val="0"/>
              <w:spacing w:line="284" w:lineRule="exact"/>
              <w:rPr>
                <w:rFonts w:cs="Times New Roman"/>
                <w:spacing w:val="8"/>
              </w:rPr>
            </w:pPr>
          </w:p>
        </w:tc>
      </w:tr>
      <w:tr w:rsidR="0009723B" w:rsidRPr="007E53B8" w14:paraId="5C736CF5" w14:textId="77777777" w:rsidTr="000A2949">
        <w:tc>
          <w:tcPr>
            <w:tcW w:w="454" w:type="dxa"/>
            <w:vMerge/>
            <w:tcBorders>
              <w:top w:val="nil"/>
              <w:left w:val="single" w:sz="4" w:space="0" w:color="000000"/>
              <w:bottom w:val="nil"/>
              <w:right w:val="single" w:sz="4" w:space="0" w:color="000000"/>
            </w:tcBorders>
          </w:tcPr>
          <w:p w14:paraId="2D07D526" w14:textId="77777777" w:rsidR="0009723B" w:rsidRPr="007E53B8" w:rsidRDefault="0009723B" w:rsidP="000A2949">
            <w:pPr>
              <w:suppressAutoHyphens w:val="0"/>
              <w:wordWrap/>
              <w:autoSpaceDE w:val="0"/>
              <w:autoSpaceDN w:val="0"/>
              <w:textAlignment w:val="auto"/>
              <w:rPr>
                <w:rFonts w:cs="Times New Roman"/>
                <w:spacing w:val="8"/>
              </w:rPr>
            </w:pPr>
          </w:p>
        </w:tc>
        <w:tc>
          <w:tcPr>
            <w:tcW w:w="908" w:type="dxa"/>
            <w:tcBorders>
              <w:top w:val="single" w:sz="4" w:space="0" w:color="000000"/>
              <w:left w:val="single" w:sz="4" w:space="0" w:color="000000"/>
              <w:bottom w:val="single" w:sz="4" w:space="0" w:color="000000"/>
              <w:right w:val="single" w:sz="4" w:space="0" w:color="000000"/>
            </w:tcBorders>
          </w:tcPr>
          <w:p w14:paraId="2088D5F1" w14:textId="77777777" w:rsidR="0009723B" w:rsidRPr="007E53B8" w:rsidRDefault="0009723B" w:rsidP="000A2949">
            <w:pPr>
              <w:kinsoku w:val="0"/>
              <w:overflowPunct w:val="0"/>
              <w:autoSpaceDE w:val="0"/>
              <w:autoSpaceDN w:val="0"/>
              <w:spacing w:line="284" w:lineRule="exact"/>
              <w:rPr>
                <w:rFonts w:cs="Times New Roman"/>
                <w:spacing w:val="8"/>
              </w:rPr>
            </w:pPr>
          </w:p>
          <w:p w14:paraId="3C844ECD" w14:textId="77777777" w:rsidR="0009723B" w:rsidRPr="007E53B8" w:rsidRDefault="0009723B" w:rsidP="000A2949">
            <w:pPr>
              <w:kinsoku w:val="0"/>
              <w:overflowPunct w:val="0"/>
              <w:autoSpaceDE w:val="0"/>
              <w:autoSpaceDN w:val="0"/>
              <w:spacing w:line="284" w:lineRule="exact"/>
              <w:rPr>
                <w:rFonts w:cs="Times New Roman"/>
                <w:spacing w:val="8"/>
              </w:rPr>
            </w:pPr>
          </w:p>
          <w:p w14:paraId="3ACFD68E" w14:textId="77777777" w:rsidR="0009723B" w:rsidRPr="007E53B8" w:rsidRDefault="0009723B" w:rsidP="000A2949">
            <w:pPr>
              <w:kinsoku w:val="0"/>
              <w:overflowPunct w:val="0"/>
              <w:autoSpaceDE w:val="0"/>
              <w:autoSpaceDN w:val="0"/>
              <w:spacing w:line="284" w:lineRule="exact"/>
              <w:rPr>
                <w:rFonts w:cs="Times New Roman"/>
                <w:spacing w:val="8"/>
              </w:rPr>
            </w:pPr>
          </w:p>
          <w:p w14:paraId="5266D562" w14:textId="77777777" w:rsidR="0009723B" w:rsidRPr="007E53B8" w:rsidRDefault="0009723B" w:rsidP="000A2949">
            <w:pPr>
              <w:kinsoku w:val="0"/>
              <w:overflowPunct w:val="0"/>
              <w:autoSpaceDE w:val="0"/>
              <w:autoSpaceDN w:val="0"/>
              <w:spacing w:line="284" w:lineRule="exact"/>
              <w:rPr>
                <w:rFonts w:cs="Times New Roman"/>
                <w:spacing w:val="8"/>
              </w:rPr>
            </w:pPr>
          </w:p>
          <w:p w14:paraId="4E14FB99" w14:textId="77777777" w:rsidR="0009723B" w:rsidRPr="007E53B8" w:rsidRDefault="0009723B" w:rsidP="000A2949">
            <w:pPr>
              <w:kinsoku w:val="0"/>
              <w:overflowPunct w:val="0"/>
              <w:autoSpaceDE w:val="0"/>
              <w:autoSpaceDN w:val="0"/>
              <w:spacing w:line="284" w:lineRule="exact"/>
              <w:rPr>
                <w:rFonts w:cs="Times New Roman"/>
                <w:spacing w:val="8"/>
              </w:rPr>
            </w:pPr>
          </w:p>
          <w:p w14:paraId="1605051C" w14:textId="77777777" w:rsidR="0009723B" w:rsidRPr="007E53B8" w:rsidRDefault="0009723B" w:rsidP="000A2949">
            <w:pPr>
              <w:kinsoku w:val="0"/>
              <w:overflowPunct w:val="0"/>
              <w:autoSpaceDE w:val="0"/>
              <w:autoSpaceDN w:val="0"/>
              <w:spacing w:line="284" w:lineRule="exact"/>
              <w:rPr>
                <w:rFonts w:cs="Times New Roman"/>
                <w:spacing w:val="8"/>
              </w:rPr>
            </w:pPr>
          </w:p>
          <w:p w14:paraId="59A1C58F" w14:textId="77777777" w:rsidR="0009723B" w:rsidRPr="007E53B8" w:rsidRDefault="0009723B" w:rsidP="000A2949">
            <w:pPr>
              <w:kinsoku w:val="0"/>
              <w:overflowPunct w:val="0"/>
              <w:autoSpaceDE w:val="0"/>
              <w:autoSpaceDN w:val="0"/>
              <w:spacing w:line="284" w:lineRule="exact"/>
              <w:rPr>
                <w:rFonts w:cs="Times New Roman"/>
                <w:spacing w:val="8"/>
              </w:rPr>
            </w:pPr>
          </w:p>
          <w:p w14:paraId="2E24D63E" w14:textId="77777777" w:rsidR="0009723B" w:rsidRPr="007E53B8" w:rsidRDefault="0009723B" w:rsidP="000A2949">
            <w:pPr>
              <w:kinsoku w:val="0"/>
              <w:overflowPunct w:val="0"/>
              <w:autoSpaceDE w:val="0"/>
              <w:autoSpaceDN w:val="0"/>
              <w:spacing w:line="284" w:lineRule="exact"/>
              <w:rPr>
                <w:rFonts w:cs="Times New Roman"/>
                <w:spacing w:val="8"/>
              </w:rPr>
            </w:pPr>
          </w:p>
          <w:p w14:paraId="563BD373" w14:textId="77777777" w:rsidR="0009723B" w:rsidRPr="007E53B8" w:rsidRDefault="0009723B" w:rsidP="000A2949">
            <w:pPr>
              <w:kinsoku w:val="0"/>
              <w:overflowPunct w:val="0"/>
              <w:autoSpaceDE w:val="0"/>
              <w:autoSpaceDN w:val="0"/>
              <w:spacing w:line="284" w:lineRule="exact"/>
              <w:rPr>
                <w:rFonts w:cs="Times New Roman"/>
                <w:spacing w:val="8"/>
              </w:rPr>
            </w:pPr>
          </w:p>
          <w:p w14:paraId="502BD531" w14:textId="77777777" w:rsidR="0009723B" w:rsidRPr="007E53B8" w:rsidRDefault="0009723B" w:rsidP="000A2949">
            <w:pPr>
              <w:kinsoku w:val="0"/>
              <w:overflowPunct w:val="0"/>
              <w:autoSpaceDE w:val="0"/>
              <w:autoSpaceDN w:val="0"/>
              <w:spacing w:line="284" w:lineRule="exact"/>
              <w:rPr>
                <w:rFonts w:cs="Times New Roman"/>
                <w:spacing w:val="8"/>
              </w:rPr>
            </w:pPr>
          </w:p>
          <w:p w14:paraId="3C9EA0A7" w14:textId="77777777" w:rsidR="0009723B" w:rsidRPr="007E53B8" w:rsidRDefault="0009723B" w:rsidP="000A2949">
            <w:pPr>
              <w:kinsoku w:val="0"/>
              <w:overflowPunct w:val="0"/>
              <w:autoSpaceDE w:val="0"/>
              <w:autoSpaceDN w:val="0"/>
              <w:spacing w:line="284" w:lineRule="exact"/>
              <w:rPr>
                <w:rFonts w:cs="Times New Roman"/>
                <w:spacing w:val="8"/>
              </w:rPr>
            </w:pPr>
          </w:p>
          <w:p w14:paraId="2C85F711" w14:textId="77777777" w:rsidR="0009723B" w:rsidRPr="007E53B8" w:rsidRDefault="0009723B" w:rsidP="000A2949">
            <w:pPr>
              <w:kinsoku w:val="0"/>
              <w:overflowPunct w:val="0"/>
              <w:autoSpaceDE w:val="0"/>
              <w:autoSpaceDN w:val="0"/>
              <w:spacing w:line="284" w:lineRule="exact"/>
              <w:rPr>
                <w:rFonts w:cs="Times New Roman"/>
                <w:spacing w:val="8"/>
              </w:rPr>
            </w:pPr>
          </w:p>
          <w:p w14:paraId="2A641D32" w14:textId="77777777" w:rsidR="0009723B" w:rsidRPr="007E53B8" w:rsidRDefault="0009723B" w:rsidP="000A2949">
            <w:pPr>
              <w:kinsoku w:val="0"/>
              <w:overflowPunct w:val="0"/>
              <w:autoSpaceDE w:val="0"/>
              <w:autoSpaceDN w:val="0"/>
              <w:spacing w:line="284" w:lineRule="exact"/>
              <w:rPr>
                <w:rFonts w:cs="Times New Roman"/>
                <w:spacing w:val="8"/>
              </w:rPr>
            </w:pPr>
          </w:p>
        </w:tc>
        <w:tc>
          <w:tcPr>
            <w:tcW w:w="1701" w:type="dxa"/>
            <w:tcBorders>
              <w:top w:val="single" w:sz="4" w:space="0" w:color="000000"/>
              <w:left w:val="single" w:sz="4" w:space="0" w:color="000000"/>
              <w:bottom w:val="single" w:sz="4" w:space="0" w:color="000000"/>
              <w:right w:val="single" w:sz="4" w:space="0" w:color="000000"/>
            </w:tcBorders>
          </w:tcPr>
          <w:p w14:paraId="5DC0CEB8" w14:textId="77777777" w:rsidR="0009723B" w:rsidRPr="007E53B8" w:rsidRDefault="0009723B" w:rsidP="000A2949">
            <w:pPr>
              <w:kinsoku w:val="0"/>
              <w:overflowPunct w:val="0"/>
              <w:autoSpaceDE w:val="0"/>
              <w:autoSpaceDN w:val="0"/>
              <w:spacing w:line="284" w:lineRule="exact"/>
              <w:rPr>
                <w:rFonts w:cs="Times New Roman"/>
                <w:spacing w:val="8"/>
              </w:rPr>
            </w:pPr>
          </w:p>
          <w:p w14:paraId="48C75497" w14:textId="77777777" w:rsidR="0009723B" w:rsidRPr="007E53B8" w:rsidRDefault="0009723B" w:rsidP="000A2949">
            <w:pPr>
              <w:kinsoku w:val="0"/>
              <w:overflowPunct w:val="0"/>
              <w:autoSpaceDE w:val="0"/>
              <w:autoSpaceDN w:val="0"/>
              <w:spacing w:line="284" w:lineRule="exact"/>
              <w:rPr>
                <w:rFonts w:cs="Times New Roman"/>
                <w:spacing w:val="8"/>
              </w:rPr>
            </w:pPr>
          </w:p>
          <w:p w14:paraId="22050657" w14:textId="77777777" w:rsidR="0009723B" w:rsidRPr="007E53B8" w:rsidRDefault="0009723B" w:rsidP="000A2949">
            <w:pPr>
              <w:kinsoku w:val="0"/>
              <w:overflowPunct w:val="0"/>
              <w:autoSpaceDE w:val="0"/>
              <w:autoSpaceDN w:val="0"/>
              <w:spacing w:line="284" w:lineRule="exact"/>
              <w:rPr>
                <w:rFonts w:cs="Times New Roman"/>
                <w:spacing w:val="8"/>
              </w:rPr>
            </w:pPr>
          </w:p>
          <w:p w14:paraId="35D0F725" w14:textId="77777777" w:rsidR="0009723B" w:rsidRPr="007E53B8" w:rsidRDefault="0009723B" w:rsidP="000A2949">
            <w:pPr>
              <w:kinsoku w:val="0"/>
              <w:overflowPunct w:val="0"/>
              <w:autoSpaceDE w:val="0"/>
              <w:autoSpaceDN w:val="0"/>
              <w:spacing w:line="284" w:lineRule="exact"/>
              <w:rPr>
                <w:rFonts w:cs="Times New Roman"/>
                <w:spacing w:val="8"/>
              </w:rPr>
            </w:pPr>
          </w:p>
          <w:p w14:paraId="2CA6217B" w14:textId="77777777" w:rsidR="0009723B" w:rsidRPr="007E53B8" w:rsidRDefault="0009723B" w:rsidP="000A2949">
            <w:pPr>
              <w:kinsoku w:val="0"/>
              <w:overflowPunct w:val="0"/>
              <w:autoSpaceDE w:val="0"/>
              <w:autoSpaceDN w:val="0"/>
              <w:spacing w:line="284" w:lineRule="exact"/>
              <w:rPr>
                <w:rFonts w:cs="Times New Roman"/>
                <w:spacing w:val="8"/>
              </w:rPr>
            </w:pPr>
          </w:p>
          <w:p w14:paraId="7C5F39C1" w14:textId="77777777" w:rsidR="0009723B" w:rsidRPr="007E53B8" w:rsidRDefault="0009723B" w:rsidP="000A2949">
            <w:pPr>
              <w:kinsoku w:val="0"/>
              <w:overflowPunct w:val="0"/>
              <w:autoSpaceDE w:val="0"/>
              <w:autoSpaceDN w:val="0"/>
              <w:spacing w:line="284" w:lineRule="exact"/>
              <w:rPr>
                <w:rFonts w:cs="Times New Roman"/>
                <w:spacing w:val="8"/>
              </w:rPr>
            </w:pPr>
          </w:p>
          <w:p w14:paraId="6C37ABA7" w14:textId="77777777" w:rsidR="0009723B" w:rsidRPr="007E53B8" w:rsidRDefault="0009723B" w:rsidP="000A2949">
            <w:pPr>
              <w:kinsoku w:val="0"/>
              <w:overflowPunct w:val="0"/>
              <w:autoSpaceDE w:val="0"/>
              <w:autoSpaceDN w:val="0"/>
              <w:spacing w:line="284" w:lineRule="exact"/>
              <w:rPr>
                <w:rFonts w:cs="Times New Roman"/>
                <w:spacing w:val="8"/>
              </w:rPr>
            </w:pPr>
          </w:p>
          <w:p w14:paraId="2EC12054" w14:textId="77777777" w:rsidR="0009723B" w:rsidRPr="007E53B8" w:rsidRDefault="0009723B" w:rsidP="000A2949">
            <w:pPr>
              <w:kinsoku w:val="0"/>
              <w:overflowPunct w:val="0"/>
              <w:autoSpaceDE w:val="0"/>
              <w:autoSpaceDN w:val="0"/>
              <w:spacing w:line="284" w:lineRule="exact"/>
              <w:rPr>
                <w:rFonts w:cs="Times New Roman"/>
                <w:spacing w:val="8"/>
              </w:rPr>
            </w:pPr>
          </w:p>
          <w:p w14:paraId="4201F754" w14:textId="77777777" w:rsidR="0009723B" w:rsidRPr="007E53B8" w:rsidRDefault="0009723B" w:rsidP="000A2949">
            <w:pPr>
              <w:kinsoku w:val="0"/>
              <w:overflowPunct w:val="0"/>
              <w:autoSpaceDE w:val="0"/>
              <w:autoSpaceDN w:val="0"/>
              <w:spacing w:line="284" w:lineRule="exact"/>
              <w:rPr>
                <w:rFonts w:cs="Times New Roman"/>
                <w:spacing w:val="8"/>
              </w:rPr>
            </w:pPr>
          </w:p>
          <w:p w14:paraId="607A2FEC" w14:textId="77777777" w:rsidR="0009723B" w:rsidRPr="007E53B8" w:rsidRDefault="0009723B" w:rsidP="000A2949">
            <w:pPr>
              <w:kinsoku w:val="0"/>
              <w:overflowPunct w:val="0"/>
              <w:autoSpaceDE w:val="0"/>
              <w:autoSpaceDN w:val="0"/>
              <w:spacing w:line="284" w:lineRule="exact"/>
              <w:rPr>
                <w:rFonts w:cs="Times New Roman"/>
                <w:spacing w:val="8"/>
              </w:rPr>
            </w:pPr>
          </w:p>
          <w:p w14:paraId="4A8D6BD7" w14:textId="77777777" w:rsidR="0009723B" w:rsidRPr="007E53B8" w:rsidRDefault="0009723B" w:rsidP="000A2949">
            <w:pPr>
              <w:kinsoku w:val="0"/>
              <w:overflowPunct w:val="0"/>
              <w:autoSpaceDE w:val="0"/>
              <w:autoSpaceDN w:val="0"/>
              <w:spacing w:line="284" w:lineRule="exact"/>
              <w:rPr>
                <w:rFonts w:cs="Times New Roman"/>
                <w:spacing w:val="8"/>
              </w:rPr>
            </w:pPr>
          </w:p>
          <w:p w14:paraId="2E6F01A8" w14:textId="77777777" w:rsidR="0009723B" w:rsidRPr="007E53B8" w:rsidRDefault="0009723B" w:rsidP="000A2949">
            <w:pPr>
              <w:kinsoku w:val="0"/>
              <w:overflowPunct w:val="0"/>
              <w:autoSpaceDE w:val="0"/>
              <w:autoSpaceDN w:val="0"/>
              <w:spacing w:line="284" w:lineRule="exact"/>
              <w:rPr>
                <w:rFonts w:cs="Times New Roman"/>
                <w:spacing w:val="8"/>
              </w:rPr>
            </w:pPr>
          </w:p>
          <w:p w14:paraId="739F48BE" w14:textId="77777777" w:rsidR="0009723B" w:rsidRPr="007E53B8" w:rsidRDefault="0009723B" w:rsidP="000A2949">
            <w:pPr>
              <w:kinsoku w:val="0"/>
              <w:overflowPunct w:val="0"/>
              <w:autoSpaceDE w:val="0"/>
              <w:autoSpaceDN w:val="0"/>
              <w:spacing w:line="284" w:lineRule="exact"/>
              <w:rPr>
                <w:rFonts w:cs="Times New Roman"/>
                <w:spacing w:val="8"/>
              </w:rPr>
            </w:pPr>
          </w:p>
          <w:p w14:paraId="40B6A280" w14:textId="77777777" w:rsidR="0009723B" w:rsidRPr="007E53B8" w:rsidRDefault="0009723B" w:rsidP="000A2949">
            <w:pPr>
              <w:kinsoku w:val="0"/>
              <w:overflowPunct w:val="0"/>
              <w:autoSpaceDE w:val="0"/>
              <w:autoSpaceDN w:val="0"/>
              <w:spacing w:line="284" w:lineRule="exact"/>
              <w:rPr>
                <w:rFonts w:cs="Times New Roman"/>
                <w:spacing w:val="8"/>
              </w:rPr>
            </w:pPr>
          </w:p>
        </w:tc>
        <w:tc>
          <w:tcPr>
            <w:tcW w:w="1701" w:type="dxa"/>
            <w:tcBorders>
              <w:top w:val="single" w:sz="4" w:space="0" w:color="000000"/>
              <w:left w:val="single" w:sz="4" w:space="0" w:color="000000"/>
              <w:bottom w:val="single" w:sz="4" w:space="0" w:color="000000"/>
              <w:right w:val="single" w:sz="4" w:space="0" w:color="000000"/>
            </w:tcBorders>
          </w:tcPr>
          <w:p w14:paraId="3984DD8B" w14:textId="77777777" w:rsidR="0009723B" w:rsidRPr="007E53B8" w:rsidRDefault="0009723B" w:rsidP="000A2949">
            <w:pPr>
              <w:kinsoku w:val="0"/>
              <w:overflowPunct w:val="0"/>
              <w:autoSpaceDE w:val="0"/>
              <w:autoSpaceDN w:val="0"/>
              <w:spacing w:line="284" w:lineRule="exact"/>
              <w:rPr>
                <w:rFonts w:cs="Times New Roman"/>
                <w:spacing w:val="8"/>
              </w:rPr>
            </w:pPr>
          </w:p>
          <w:p w14:paraId="3933FD8E" w14:textId="77777777" w:rsidR="0009723B" w:rsidRPr="007E53B8" w:rsidRDefault="0009723B" w:rsidP="000A2949">
            <w:pPr>
              <w:kinsoku w:val="0"/>
              <w:overflowPunct w:val="0"/>
              <w:autoSpaceDE w:val="0"/>
              <w:autoSpaceDN w:val="0"/>
              <w:spacing w:line="284" w:lineRule="exact"/>
              <w:rPr>
                <w:rFonts w:cs="Times New Roman"/>
                <w:spacing w:val="8"/>
              </w:rPr>
            </w:pPr>
          </w:p>
          <w:p w14:paraId="1A93052F" w14:textId="77777777" w:rsidR="0009723B" w:rsidRPr="007E53B8" w:rsidRDefault="0009723B" w:rsidP="000A2949">
            <w:pPr>
              <w:kinsoku w:val="0"/>
              <w:overflowPunct w:val="0"/>
              <w:autoSpaceDE w:val="0"/>
              <w:autoSpaceDN w:val="0"/>
              <w:spacing w:line="284" w:lineRule="exact"/>
              <w:rPr>
                <w:rFonts w:cs="Times New Roman"/>
                <w:spacing w:val="8"/>
              </w:rPr>
            </w:pPr>
          </w:p>
          <w:p w14:paraId="153A9253" w14:textId="77777777" w:rsidR="0009723B" w:rsidRPr="007E53B8" w:rsidRDefault="0009723B" w:rsidP="000A2949">
            <w:pPr>
              <w:kinsoku w:val="0"/>
              <w:overflowPunct w:val="0"/>
              <w:autoSpaceDE w:val="0"/>
              <w:autoSpaceDN w:val="0"/>
              <w:spacing w:line="284" w:lineRule="exact"/>
              <w:rPr>
                <w:rFonts w:cs="Times New Roman"/>
                <w:spacing w:val="8"/>
              </w:rPr>
            </w:pPr>
          </w:p>
          <w:p w14:paraId="030C411D" w14:textId="77777777" w:rsidR="0009723B" w:rsidRPr="007E53B8" w:rsidRDefault="0009723B" w:rsidP="000A2949">
            <w:pPr>
              <w:kinsoku w:val="0"/>
              <w:overflowPunct w:val="0"/>
              <w:autoSpaceDE w:val="0"/>
              <w:autoSpaceDN w:val="0"/>
              <w:spacing w:line="284" w:lineRule="exact"/>
              <w:rPr>
                <w:rFonts w:cs="Times New Roman"/>
                <w:spacing w:val="8"/>
              </w:rPr>
            </w:pPr>
          </w:p>
          <w:p w14:paraId="082AA98A" w14:textId="77777777" w:rsidR="0009723B" w:rsidRPr="007E53B8" w:rsidRDefault="0009723B" w:rsidP="000A2949">
            <w:pPr>
              <w:kinsoku w:val="0"/>
              <w:overflowPunct w:val="0"/>
              <w:autoSpaceDE w:val="0"/>
              <w:autoSpaceDN w:val="0"/>
              <w:spacing w:line="284" w:lineRule="exact"/>
              <w:rPr>
                <w:rFonts w:cs="Times New Roman"/>
                <w:spacing w:val="8"/>
              </w:rPr>
            </w:pPr>
          </w:p>
          <w:p w14:paraId="67B6C8DB" w14:textId="77777777" w:rsidR="0009723B" w:rsidRPr="007E53B8" w:rsidRDefault="0009723B" w:rsidP="000A2949">
            <w:pPr>
              <w:kinsoku w:val="0"/>
              <w:overflowPunct w:val="0"/>
              <w:autoSpaceDE w:val="0"/>
              <w:autoSpaceDN w:val="0"/>
              <w:spacing w:line="284" w:lineRule="exact"/>
              <w:rPr>
                <w:rFonts w:cs="Times New Roman"/>
                <w:spacing w:val="8"/>
              </w:rPr>
            </w:pPr>
          </w:p>
          <w:p w14:paraId="6A447375" w14:textId="77777777" w:rsidR="0009723B" w:rsidRPr="007E53B8" w:rsidRDefault="0009723B" w:rsidP="000A2949">
            <w:pPr>
              <w:kinsoku w:val="0"/>
              <w:overflowPunct w:val="0"/>
              <w:autoSpaceDE w:val="0"/>
              <w:autoSpaceDN w:val="0"/>
              <w:spacing w:line="284" w:lineRule="exact"/>
              <w:rPr>
                <w:rFonts w:cs="Times New Roman"/>
                <w:spacing w:val="8"/>
              </w:rPr>
            </w:pPr>
          </w:p>
          <w:p w14:paraId="5F0E2E5D" w14:textId="77777777" w:rsidR="0009723B" w:rsidRPr="007E53B8" w:rsidRDefault="0009723B" w:rsidP="000A2949">
            <w:pPr>
              <w:kinsoku w:val="0"/>
              <w:overflowPunct w:val="0"/>
              <w:autoSpaceDE w:val="0"/>
              <w:autoSpaceDN w:val="0"/>
              <w:spacing w:line="284" w:lineRule="exact"/>
              <w:rPr>
                <w:rFonts w:cs="Times New Roman"/>
                <w:spacing w:val="8"/>
              </w:rPr>
            </w:pPr>
          </w:p>
          <w:p w14:paraId="3E157DFA" w14:textId="77777777" w:rsidR="0009723B" w:rsidRPr="007E53B8" w:rsidRDefault="0009723B" w:rsidP="000A2949">
            <w:pPr>
              <w:kinsoku w:val="0"/>
              <w:overflowPunct w:val="0"/>
              <w:autoSpaceDE w:val="0"/>
              <w:autoSpaceDN w:val="0"/>
              <w:spacing w:line="284" w:lineRule="exact"/>
              <w:rPr>
                <w:rFonts w:cs="Times New Roman"/>
                <w:spacing w:val="8"/>
              </w:rPr>
            </w:pPr>
          </w:p>
          <w:p w14:paraId="598EB1A4" w14:textId="77777777" w:rsidR="0009723B" w:rsidRPr="007E53B8" w:rsidRDefault="0009723B" w:rsidP="000A2949">
            <w:pPr>
              <w:kinsoku w:val="0"/>
              <w:overflowPunct w:val="0"/>
              <w:autoSpaceDE w:val="0"/>
              <w:autoSpaceDN w:val="0"/>
              <w:spacing w:line="284" w:lineRule="exact"/>
              <w:rPr>
                <w:rFonts w:cs="Times New Roman"/>
                <w:spacing w:val="8"/>
              </w:rPr>
            </w:pPr>
          </w:p>
          <w:p w14:paraId="5241C7E7" w14:textId="77777777" w:rsidR="0009723B" w:rsidRPr="007E53B8" w:rsidRDefault="0009723B" w:rsidP="000A2949">
            <w:pPr>
              <w:kinsoku w:val="0"/>
              <w:overflowPunct w:val="0"/>
              <w:autoSpaceDE w:val="0"/>
              <w:autoSpaceDN w:val="0"/>
              <w:spacing w:line="284" w:lineRule="exact"/>
              <w:rPr>
                <w:rFonts w:cs="Times New Roman"/>
                <w:spacing w:val="8"/>
              </w:rPr>
            </w:pPr>
          </w:p>
          <w:p w14:paraId="409ED544" w14:textId="77777777" w:rsidR="0009723B" w:rsidRPr="007E53B8" w:rsidRDefault="0009723B" w:rsidP="000A2949">
            <w:pPr>
              <w:kinsoku w:val="0"/>
              <w:overflowPunct w:val="0"/>
              <w:autoSpaceDE w:val="0"/>
              <w:autoSpaceDN w:val="0"/>
              <w:spacing w:line="284" w:lineRule="exact"/>
              <w:rPr>
                <w:rFonts w:cs="Times New Roman"/>
                <w:spacing w:val="8"/>
              </w:rPr>
            </w:pPr>
          </w:p>
          <w:p w14:paraId="28685E35" w14:textId="77777777" w:rsidR="0009723B" w:rsidRPr="007E53B8" w:rsidRDefault="0009723B" w:rsidP="000A2949">
            <w:pPr>
              <w:kinsoku w:val="0"/>
              <w:overflowPunct w:val="0"/>
              <w:autoSpaceDE w:val="0"/>
              <w:autoSpaceDN w:val="0"/>
              <w:spacing w:line="284" w:lineRule="exact"/>
              <w:rPr>
                <w:rFonts w:cs="Times New Roman"/>
                <w:spacing w:val="8"/>
              </w:rPr>
            </w:pPr>
          </w:p>
        </w:tc>
        <w:tc>
          <w:tcPr>
            <w:tcW w:w="1559" w:type="dxa"/>
            <w:tcBorders>
              <w:top w:val="single" w:sz="4" w:space="0" w:color="000000"/>
              <w:left w:val="single" w:sz="4" w:space="0" w:color="000000"/>
              <w:bottom w:val="single" w:sz="4" w:space="0" w:color="000000"/>
              <w:right w:val="single" w:sz="4" w:space="0" w:color="000000"/>
            </w:tcBorders>
          </w:tcPr>
          <w:p w14:paraId="46F2DC30" w14:textId="77777777" w:rsidR="0009723B" w:rsidRPr="007E53B8" w:rsidRDefault="0009723B" w:rsidP="000A2949">
            <w:pPr>
              <w:kinsoku w:val="0"/>
              <w:overflowPunct w:val="0"/>
              <w:autoSpaceDE w:val="0"/>
              <w:autoSpaceDN w:val="0"/>
              <w:spacing w:line="284" w:lineRule="exact"/>
              <w:rPr>
                <w:rFonts w:cs="Times New Roman"/>
                <w:spacing w:val="8"/>
              </w:rPr>
            </w:pPr>
          </w:p>
          <w:p w14:paraId="6DF5FB78" w14:textId="77777777" w:rsidR="0009723B" w:rsidRPr="007E53B8" w:rsidRDefault="0009723B" w:rsidP="000A2949">
            <w:pPr>
              <w:kinsoku w:val="0"/>
              <w:overflowPunct w:val="0"/>
              <w:autoSpaceDE w:val="0"/>
              <w:autoSpaceDN w:val="0"/>
              <w:spacing w:line="284" w:lineRule="exact"/>
              <w:rPr>
                <w:rFonts w:cs="Times New Roman"/>
                <w:spacing w:val="8"/>
              </w:rPr>
            </w:pPr>
          </w:p>
          <w:p w14:paraId="10BD293A" w14:textId="77777777" w:rsidR="0009723B" w:rsidRPr="007E53B8" w:rsidRDefault="0009723B" w:rsidP="000A2949">
            <w:pPr>
              <w:kinsoku w:val="0"/>
              <w:overflowPunct w:val="0"/>
              <w:autoSpaceDE w:val="0"/>
              <w:autoSpaceDN w:val="0"/>
              <w:spacing w:line="284" w:lineRule="exact"/>
              <w:rPr>
                <w:rFonts w:cs="Times New Roman"/>
                <w:spacing w:val="8"/>
              </w:rPr>
            </w:pPr>
          </w:p>
          <w:p w14:paraId="43E348A6" w14:textId="77777777" w:rsidR="0009723B" w:rsidRPr="007E53B8" w:rsidRDefault="0009723B" w:rsidP="000A2949">
            <w:pPr>
              <w:kinsoku w:val="0"/>
              <w:overflowPunct w:val="0"/>
              <w:autoSpaceDE w:val="0"/>
              <w:autoSpaceDN w:val="0"/>
              <w:spacing w:line="284" w:lineRule="exact"/>
              <w:rPr>
                <w:rFonts w:cs="Times New Roman"/>
                <w:spacing w:val="8"/>
              </w:rPr>
            </w:pPr>
          </w:p>
          <w:p w14:paraId="0166D316" w14:textId="77777777" w:rsidR="0009723B" w:rsidRPr="007E53B8" w:rsidRDefault="0009723B" w:rsidP="000A2949">
            <w:pPr>
              <w:kinsoku w:val="0"/>
              <w:overflowPunct w:val="0"/>
              <w:autoSpaceDE w:val="0"/>
              <w:autoSpaceDN w:val="0"/>
              <w:spacing w:line="284" w:lineRule="exact"/>
              <w:rPr>
                <w:rFonts w:cs="Times New Roman"/>
                <w:spacing w:val="8"/>
              </w:rPr>
            </w:pPr>
          </w:p>
          <w:p w14:paraId="60BCB11B" w14:textId="77777777" w:rsidR="0009723B" w:rsidRPr="007E53B8" w:rsidRDefault="0009723B" w:rsidP="000A2949">
            <w:pPr>
              <w:kinsoku w:val="0"/>
              <w:overflowPunct w:val="0"/>
              <w:autoSpaceDE w:val="0"/>
              <w:autoSpaceDN w:val="0"/>
              <w:spacing w:line="284" w:lineRule="exact"/>
              <w:rPr>
                <w:rFonts w:cs="Times New Roman"/>
                <w:spacing w:val="8"/>
              </w:rPr>
            </w:pPr>
          </w:p>
          <w:p w14:paraId="41E348E7" w14:textId="77777777" w:rsidR="0009723B" w:rsidRPr="007E53B8" w:rsidRDefault="0009723B" w:rsidP="000A2949">
            <w:pPr>
              <w:kinsoku w:val="0"/>
              <w:overflowPunct w:val="0"/>
              <w:autoSpaceDE w:val="0"/>
              <w:autoSpaceDN w:val="0"/>
              <w:spacing w:line="284" w:lineRule="exact"/>
              <w:rPr>
                <w:rFonts w:cs="Times New Roman"/>
                <w:spacing w:val="8"/>
              </w:rPr>
            </w:pPr>
          </w:p>
          <w:p w14:paraId="4770A108" w14:textId="77777777" w:rsidR="0009723B" w:rsidRPr="007E53B8" w:rsidRDefault="0009723B" w:rsidP="000A2949">
            <w:pPr>
              <w:kinsoku w:val="0"/>
              <w:overflowPunct w:val="0"/>
              <w:autoSpaceDE w:val="0"/>
              <w:autoSpaceDN w:val="0"/>
              <w:spacing w:line="284" w:lineRule="exact"/>
              <w:rPr>
                <w:rFonts w:cs="Times New Roman"/>
                <w:spacing w:val="8"/>
              </w:rPr>
            </w:pPr>
          </w:p>
          <w:p w14:paraId="46DE84F3" w14:textId="77777777" w:rsidR="0009723B" w:rsidRPr="007E53B8" w:rsidRDefault="0009723B" w:rsidP="000A2949">
            <w:pPr>
              <w:kinsoku w:val="0"/>
              <w:overflowPunct w:val="0"/>
              <w:autoSpaceDE w:val="0"/>
              <w:autoSpaceDN w:val="0"/>
              <w:spacing w:line="284" w:lineRule="exact"/>
              <w:rPr>
                <w:rFonts w:cs="Times New Roman"/>
                <w:spacing w:val="8"/>
              </w:rPr>
            </w:pPr>
          </w:p>
          <w:p w14:paraId="619F3E55" w14:textId="77777777" w:rsidR="0009723B" w:rsidRPr="007E53B8" w:rsidRDefault="0009723B" w:rsidP="000A2949">
            <w:pPr>
              <w:kinsoku w:val="0"/>
              <w:overflowPunct w:val="0"/>
              <w:autoSpaceDE w:val="0"/>
              <w:autoSpaceDN w:val="0"/>
              <w:spacing w:line="284" w:lineRule="exact"/>
              <w:rPr>
                <w:rFonts w:cs="Times New Roman"/>
                <w:spacing w:val="8"/>
              </w:rPr>
            </w:pPr>
          </w:p>
          <w:p w14:paraId="35273DD6" w14:textId="77777777" w:rsidR="0009723B" w:rsidRPr="007E53B8" w:rsidRDefault="0009723B" w:rsidP="000A2949">
            <w:pPr>
              <w:kinsoku w:val="0"/>
              <w:overflowPunct w:val="0"/>
              <w:autoSpaceDE w:val="0"/>
              <w:autoSpaceDN w:val="0"/>
              <w:spacing w:line="284" w:lineRule="exact"/>
              <w:rPr>
                <w:rFonts w:cs="Times New Roman"/>
                <w:spacing w:val="8"/>
              </w:rPr>
            </w:pPr>
          </w:p>
          <w:p w14:paraId="3D7C175B" w14:textId="77777777" w:rsidR="0009723B" w:rsidRPr="007E53B8" w:rsidRDefault="0009723B" w:rsidP="000A2949">
            <w:pPr>
              <w:kinsoku w:val="0"/>
              <w:overflowPunct w:val="0"/>
              <w:autoSpaceDE w:val="0"/>
              <w:autoSpaceDN w:val="0"/>
              <w:spacing w:line="284" w:lineRule="exact"/>
              <w:rPr>
                <w:rFonts w:cs="Times New Roman"/>
                <w:spacing w:val="8"/>
              </w:rPr>
            </w:pPr>
          </w:p>
          <w:p w14:paraId="5C98C504" w14:textId="77777777" w:rsidR="0009723B" w:rsidRPr="007E53B8" w:rsidRDefault="0009723B" w:rsidP="000A2949">
            <w:pPr>
              <w:kinsoku w:val="0"/>
              <w:overflowPunct w:val="0"/>
              <w:autoSpaceDE w:val="0"/>
              <w:autoSpaceDN w:val="0"/>
              <w:spacing w:line="284" w:lineRule="exact"/>
              <w:rPr>
                <w:rFonts w:cs="Times New Roman"/>
                <w:spacing w:val="8"/>
              </w:rPr>
            </w:pPr>
          </w:p>
          <w:p w14:paraId="6BCB04D0" w14:textId="77777777" w:rsidR="0009723B" w:rsidRPr="007E53B8" w:rsidRDefault="0009723B" w:rsidP="000A2949">
            <w:pPr>
              <w:kinsoku w:val="0"/>
              <w:overflowPunct w:val="0"/>
              <w:autoSpaceDE w:val="0"/>
              <w:autoSpaceDN w:val="0"/>
              <w:spacing w:line="284" w:lineRule="exact"/>
              <w:rPr>
                <w:rFonts w:cs="Times New Roman"/>
                <w:spacing w:val="8"/>
              </w:rPr>
            </w:pPr>
          </w:p>
        </w:tc>
        <w:tc>
          <w:tcPr>
            <w:tcW w:w="2180" w:type="dxa"/>
            <w:tcBorders>
              <w:top w:val="single" w:sz="4" w:space="0" w:color="000000"/>
              <w:left w:val="single" w:sz="4" w:space="0" w:color="000000"/>
              <w:bottom w:val="single" w:sz="4" w:space="0" w:color="000000"/>
              <w:right w:val="single" w:sz="4" w:space="0" w:color="000000"/>
            </w:tcBorders>
          </w:tcPr>
          <w:p w14:paraId="6684A203" w14:textId="77777777" w:rsidR="0009723B" w:rsidRPr="007E53B8" w:rsidRDefault="0009723B" w:rsidP="000A2949">
            <w:pPr>
              <w:kinsoku w:val="0"/>
              <w:overflowPunct w:val="0"/>
              <w:autoSpaceDE w:val="0"/>
              <w:autoSpaceDN w:val="0"/>
              <w:spacing w:line="284" w:lineRule="exact"/>
              <w:rPr>
                <w:rFonts w:cs="Times New Roman"/>
                <w:spacing w:val="8"/>
              </w:rPr>
            </w:pPr>
          </w:p>
          <w:p w14:paraId="09483013" w14:textId="77777777" w:rsidR="0009723B" w:rsidRPr="007E53B8" w:rsidRDefault="0009723B" w:rsidP="000A2949">
            <w:pPr>
              <w:kinsoku w:val="0"/>
              <w:overflowPunct w:val="0"/>
              <w:autoSpaceDE w:val="0"/>
              <w:autoSpaceDN w:val="0"/>
              <w:spacing w:line="284" w:lineRule="exact"/>
              <w:rPr>
                <w:rFonts w:cs="Times New Roman"/>
                <w:spacing w:val="8"/>
              </w:rPr>
            </w:pPr>
          </w:p>
          <w:p w14:paraId="3168FA5B" w14:textId="77777777" w:rsidR="0009723B" w:rsidRPr="007E53B8" w:rsidRDefault="0009723B" w:rsidP="000A2949">
            <w:pPr>
              <w:kinsoku w:val="0"/>
              <w:overflowPunct w:val="0"/>
              <w:autoSpaceDE w:val="0"/>
              <w:autoSpaceDN w:val="0"/>
              <w:spacing w:line="284" w:lineRule="exact"/>
              <w:rPr>
                <w:rFonts w:cs="Times New Roman"/>
                <w:spacing w:val="8"/>
              </w:rPr>
            </w:pPr>
          </w:p>
          <w:p w14:paraId="23594A67" w14:textId="77777777" w:rsidR="0009723B" w:rsidRPr="007E53B8" w:rsidRDefault="0009723B" w:rsidP="000A2949">
            <w:pPr>
              <w:kinsoku w:val="0"/>
              <w:overflowPunct w:val="0"/>
              <w:autoSpaceDE w:val="0"/>
              <w:autoSpaceDN w:val="0"/>
              <w:spacing w:line="284" w:lineRule="exact"/>
              <w:rPr>
                <w:rFonts w:cs="Times New Roman"/>
                <w:spacing w:val="8"/>
              </w:rPr>
            </w:pPr>
          </w:p>
          <w:p w14:paraId="338826FD" w14:textId="77777777" w:rsidR="0009723B" w:rsidRPr="007E53B8" w:rsidRDefault="0009723B" w:rsidP="000A2949">
            <w:pPr>
              <w:kinsoku w:val="0"/>
              <w:overflowPunct w:val="0"/>
              <w:autoSpaceDE w:val="0"/>
              <w:autoSpaceDN w:val="0"/>
              <w:spacing w:line="284" w:lineRule="exact"/>
              <w:rPr>
                <w:rFonts w:cs="Times New Roman"/>
                <w:spacing w:val="8"/>
              </w:rPr>
            </w:pPr>
          </w:p>
          <w:p w14:paraId="094C7C06" w14:textId="77777777" w:rsidR="0009723B" w:rsidRPr="007E53B8" w:rsidRDefault="0009723B" w:rsidP="000A2949">
            <w:pPr>
              <w:kinsoku w:val="0"/>
              <w:overflowPunct w:val="0"/>
              <w:autoSpaceDE w:val="0"/>
              <w:autoSpaceDN w:val="0"/>
              <w:spacing w:line="284" w:lineRule="exact"/>
              <w:rPr>
                <w:rFonts w:cs="Times New Roman"/>
                <w:spacing w:val="8"/>
              </w:rPr>
            </w:pPr>
          </w:p>
          <w:p w14:paraId="563EA9ED" w14:textId="77777777" w:rsidR="0009723B" w:rsidRPr="007E53B8" w:rsidRDefault="0009723B" w:rsidP="000A2949">
            <w:pPr>
              <w:kinsoku w:val="0"/>
              <w:overflowPunct w:val="0"/>
              <w:autoSpaceDE w:val="0"/>
              <w:autoSpaceDN w:val="0"/>
              <w:spacing w:line="284" w:lineRule="exact"/>
              <w:rPr>
                <w:rFonts w:cs="Times New Roman"/>
                <w:spacing w:val="8"/>
              </w:rPr>
            </w:pPr>
          </w:p>
          <w:p w14:paraId="3D09C855" w14:textId="77777777" w:rsidR="0009723B" w:rsidRPr="007E53B8" w:rsidRDefault="0009723B" w:rsidP="000A2949">
            <w:pPr>
              <w:kinsoku w:val="0"/>
              <w:overflowPunct w:val="0"/>
              <w:autoSpaceDE w:val="0"/>
              <w:autoSpaceDN w:val="0"/>
              <w:spacing w:line="284" w:lineRule="exact"/>
              <w:rPr>
                <w:rFonts w:cs="Times New Roman"/>
                <w:spacing w:val="8"/>
              </w:rPr>
            </w:pPr>
          </w:p>
          <w:p w14:paraId="3B57398C" w14:textId="77777777" w:rsidR="0009723B" w:rsidRPr="007E53B8" w:rsidRDefault="0009723B" w:rsidP="000A2949">
            <w:pPr>
              <w:kinsoku w:val="0"/>
              <w:overflowPunct w:val="0"/>
              <w:autoSpaceDE w:val="0"/>
              <w:autoSpaceDN w:val="0"/>
              <w:spacing w:line="284" w:lineRule="exact"/>
              <w:rPr>
                <w:rFonts w:cs="Times New Roman"/>
                <w:spacing w:val="8"/>
              </w:rPr>
            </w:pPr>
          </w:p>
          <w:p w14:paraId="1C479371" w14:textId="77777777" w:rsidR="0009723B" w:rsidRPr="007E53B8" w:rsidRDefault="0009723B" w:rsidP="000A2949">
            <w:pPr>
              <w:kinsoku w:val="0"/>
              <w:overflowPunct w:val="0"/>
              <w:autoSpaceDE w:val="0"/>
              <w:autoSpaceDN w:val="0"/>
              <w:spacing w:line="284" w:lineRule="exact"/>
              <w:rPr>
                <w:rFonts w:cs="Times New Roman"/>
                <w:spacing w:val="8"/>
              </w:rPr>
            </w:pPr>
          </w:p>
          <w:p w14:paraId="00F018E4" w14:textId="77777777" w:rsidR="0009723B" w:rsidRPr="007E53B8" w:rsidRDefault="0009723B" w:rsidP="000A2949">
            <w:pPr>
              <w:kinsoku w:val="0"/>
              <w:overflowPunct w:val="0"/>
              <w:autoSpaceDE w:val="0"/>
              <w:autoSpaceDN w:val="0"/>
              <w:spacing w:line="284" w:lineRule="exact"/>
              <w:rPr>
                <w:rFonts w:cs="Times New Roman"/>
                <w:spacing w:val="8"/>
              </w:rPr>
            </w:pPr>
          </w:p>
          <w:p w14:paraId="15F79735" w14:textId="77777777" w:rsidR="0009723B" w:rsidRPr="007E53B8" w:rsidRDefault="0009723B" w:rsidP="000A2949">
            <w:pPr>
              <w:kinsoku w:val="0"/>
              <w:overflowPunct w:val="0"/>
              <w:autoSpaceDE w:val="0"/>
              <w:autoSpaceDN w:val="0"/>
              <w:spacing w:line="284" w:lineRule="exact"/>
              <w:rPr>
                <w:rFonts w:cs="Times New Roman"/>
                <w:spacing w:val="8"/>
              </w:rPr>
            </w:pPr>
          </w:p>
          <w:p w14:paraId="56707E75" w14:textId="77777777" w:rsidR="0009723B" w:rsidRPr="007E53B8" w:rsidRDefault="0009723B" w:rsidP="000A2949">
            <w:pPr>
              <w:kinsoku w:val="0"/>
              <w:overflowPunct w:val="0"/>
              <w:autoSpaceDE w:val="0"/>
              <w:autoSpaceDN w:val="0"/>
              <w:spacing w:line="284" w:lineRule="exact"/>
              <w:rPr>
                <w:rFonts w:cs="Times New Roman"/>
                <w:spacing w:val="8"/>
              </w:rPr>
            </w:pPr>
          </w:p>
          <w:p w14:paraId="34B0284E" w14:textId="77777777" w:rsidR="0009723B" w:rsidRPr="007E53B8" w:rsidRDefault="0009723B" w:rsidP="000A2949">
            <w:pPr>
              <w:kinsoku w:val="0"/>
              <w:overflowPunct w:val="0"/>
              <w:autoSpaceDE w:val="0"/>
              <w:autoSpaceDN w:val="0"/>
              <w:spacing w:line="284" w:lineRule="exact"/>
              <w:rPr>
                <w:rFonts w:cs="Times New Roman"/>
                <w:spacing w:val="8"/>
              </w:rPr>
            </w:pPr>
          </w:p>
        </w:tc>
        <w:tc>
          <w:tcPr>
            <w:tcW w:w="227" w:type="dxa"/>
            <w:vMerge/>
            <w:tcBorders>
              <w:top w:val="nil"/>
              <w:left w:val="single" w:sz="4" w:space="0" w:color="000000"/>
              <w:bottom w:val="nil"/>
              <w:right w:val="single" w:sz="4" w:space="0" w:color="000000"/>
            </w:tcBorders>
          </w:tcPr>
          <w:p w14:paraId="650719BE" w14:textId="77777777" w:rsidR="0009723B" w:rsidRPr="007E53B8" w:rsidRDefault="0009723B" w:rsidP="000A2949">
            <w:pPr>
              <w:suppressAutoHyphens w:val="0"/>
              <w:wordWrap/>
              <w:autoSpaceDE w:val="0"/>
              <w:autoSpaceDN w:val="0"/>
              <w:textAlignment w:val="auto"/>
              <w:rPr>
                <w:rFonts w:cs="Times New Roman"/>
                <w:spacing w:val="8"/>
              </w:rPr>
            </w:pPr>
          </w:p>
        </w:tc>
      </w:tr>
      <w:tr w:rsidR="0009723B" w:rsidRPr="007E53B8" w14:paraId="765D3451" w14:textId="77777777" w:rsidTr="000A2949">
        <w:tc>
          <w:tcPr>
            <w:tcW w:w="454" w:type="dxa"/>
            <w:tcBorders>
              <w:top w:val="nil"/>
              <w:left w:val="single" w:sz="4" w:space="0" w:color="000000"/>
              <w:bottom w:val="nil"/>
              <w:right w:val="single" w:sz="4" w:space="0" w:color="000000"/>
            </w:tcBorders>
          </w:tcPr>
          <w:p w14:paraId="5327D229" w14:textId="77777777" w:rsidR="0009723B" w:rsidRPr="007E53B8" w:rsidRDefault="0009723B" w:rsidP="000A2949">
            <w:pPr>
              <w:suppressAutoHyphens w:val="0"/>
              <w:wordWrap/>
              <w:autoSpaceDE w:val="0"/>
              <w:autoSpaceDN w:val="0"/>
              <w:textAlignment w:val="auto"/>
              <w:rPr>
                <w:rFonts w:cs="Times New Roman"/>
                <w:spacing w:val="8"/>
              </w:rPr>
            </w:pPr>
          </w:p>
        </w:tc>
        <w:tc>
          <w:tcPr>
            <w:tcW w:w="908" w:type="dxa"/>
            <w:tcBorders>
              <w:top w:val="single" w:sz="4" w:space="0" w:color="000000"/>
              <w:left w:val="single" w:sz="4" w:space="0" w:color="000000"/>
              <w:bottom w:val="single" w:sz="4" w:space="0" w:color="000000"/>
              <w:right w:val="single" w:sz="4" w:space="0" w:color="000000"/>
            </w:tcBorders>
          </w:tcPr>
          <w:p w14:paraId="39B662F6" w14:textId="77777777" w:rsidR="0009723B" w:rsidRPr="007E53B8" w:rsidRDefault="0009723B" w:rsidP="000A2949">
            <w:pPr>
              <w:kinsoku w:val="0"/>
              <w:overflowPunct w:val="0"/>
              <w:autoSpaceDE w:val="0"/>
              <w:autoSpaceDN w:val="0"/>
              <w:spacing w:line="284" w:lineRule="exact"/>
              <w:jc w:val="center"/>
              <w:rPr>
                <w:rFonts w:cs="Times New Roman"/>
                <w:spacing w:val="8"/>
              </w:rPr>
            </w:pPr>
            <w:r w:rsidRPr="007E53B8">
              <w:rPr>
                <w:rFonts w:cs="Times New Roman" w:hint="eastAsia"/>
                <w:spacing w:val="8"/>
              </w:rPr>
              <w:t>合計</w:t>
            </w:r>
          </w:p>
        </w:tc>
        <w:tc>
          <w:tcPr>
            <w:tcW w:w="1701" w:type="dxa"/>
            <w:tcBorders>
              <w:top w:val="single" w:sz="4" w:space="0" w:color="000000"/>
              <w:left w:val="single" w:sz="4" w:space="0" w:color="000000"/>
              <w:bottom w:val="single" w:sz="4" w:space="0" w:color="000000"/>
              <w:right w:val="single" w:sz="4" w:space="0" w:color="000000"/>
            </w:tcBorders>
          </w:tcPr>
          <w:p w14:paraId="24FF38B5" w14:textId="77777777" w:rsidR="0009723B" w:rsidRPr="007E53B8" w:rsidRDefault="0009723B" w:rsidP="000A2949">
            <w:pPr>
              <w:kinsoku w:val="0"/>
              <w:overflowPunct w:val="0"/>
              <w:autoSpaceDE w:val="0"/>
              <w:autoSpaceDN w:val="0"/>
              <w:spacing w:line="284" w:lineRule="exact"/>
              <w:rPr>
                <w:rFonts w:cs="Times New Roman"/>
                <w:spacing w:val="8"/>
              </w:rPr>
            </w:pPr>
          </w:p>
        </w:tc>
        <w:tc>
          <w:tcPr>
            <w:tcW w:w="1701" w:type="dxa"/>
            <w:tcBorders>
              <w:top w:val="single" w:sz="4" w:space="0" w:color="000000"/>
              <w:left w:val="single" w:sz="4" w:space="0" w:color="000000"/>
              <w:bottom w:val="single" w:sz="4" w:space="0" w:color="000000"/>
              <w:right w:val="single" w:sz="4" w:space="0" w:color="000000"/>
            </w:tcBorders>
          </w:tcPr>
          <w:p w14:paraId="6E2F3A36" w14:textId="77777777" w:rsidR="0009723B" w:rsidRPr="007E53B8" w:rsidRDefault="0009723B" w:rsidP="000A2949">
            <w:pPr>
              <w:kinsoku w:val="0"/>
              <w:overflowPunct w:val="0"/>
              <w:autoSpaceDE w:val="0"/>
              <w:autoSpaceDN w:val="0"/>
              <w:spacing w:line="284" w:lineRule="exact"/>
              <w:rPr>
                <w:rFonts w:cs="Times New Roman"/>
                <w:spacing w:val="8"/>
              </w:rPr>
            </w:pPr>
          </w:p>
        </w:tc>
        <w:tc>
          <w:tcPr>
            <w:tcW w:w="1559" w:type="dxa"/>
            <w:tcBorders>
              <w:top w:val="single" w:sz="4" w:space="0" w:color="000000"/>
              <w:left w:val="single" w:sz="4" w:space="0" w:color="000000"/>
              <w:bottom w:val="single" w:sz="4" w:space="0" w:color="000000"/>
              <w:right w:val="single" w:sz="4" w:space="0" w:color="000000"/>
            </w:tcBorders>
          </w:tcPr>
          <w:p w14:paraId="24D92E3E" w14:textId="77777777" w:rsidR="0009723B" w:rsidRPr="007E53B8" w:rsidRDefault="0009723B" w:rsidP="000A2949">
            <w:pPr>
              <w:kinsoku w:val="0"/>
              <w:overflowPunct w:val="0"/>
              <w:autoSpaceDE w:val="0"/>
              <w:autoSpaceDN w:val="0"/>
              <w:spacing w:line="284" w:lineRule="exact"/>
              <w:rPr>
                <w:rFonts w:cs="Times New Roman"/>
                <w:spacing w:val="8"/>
              </w:rPr>
            </w:pPr>
          </w:p>
        </w:tc>
        <w:tc>
          <w:tcPr>
            <w:tcW w:w="2180" w:type="dxa"/>
            <w:tcBorders>
              <w:top w:val="single" w:sz="4" w:space="0" w:color="000000"/>
              <w:left w:val="single" w:sz="4" w:space="0" w:color="000000"/>
              <w:bottom w:val="single" w:sz="4" w:space="0" w:color="000000"/>
              <w:right w:val="single" w:sz="4" w:space="0" w:color="000000"/>
            </w:tcBorders>
          </w:tcPr>
          <w:p w14:paraId="3ACFC77B" w14:textId="77777777" w:rsidR="0009723B" w:rsidRPr="007E53B8" w:rsidRDefault="0009723B" w:rsidP="000A2949">
            <w:pPr>
              <w:kinsoku w:val="0"/>
              <w:overflowPunct w:val="0"/>
              <w:autoSpaceDE w:val="0"/>
              <w:autoSpaceDN w:val="0"/>
              <w:spacing w:line="284" w:lineRule="exact"/>
              <w:rPr>
                <w:rFonts w:cs="Times New Roman"/>
                <w:spacing w:val="8"/>
              </w:rPr>
            </w:pPr>
          </w:p>
        </w:tc>
        <w:tc>
          <w:tcPr>
            <w:tcW w:w="227" w:type="dxa"/>
            <w:tcBorders>
              <w:top w:val="nil"/>
              <w:left w:val="single" w:sz="4" w:space="0" w:color="000000"/>
              <w:bottom w:val="nil"/>
              <w:right w:val="single" w:sz="4" w:space="0" w:color="000000"/>
            </w:tcBorders>
          </w:tcPr>
          <w:p w14:paraId="5024940C" w14:textId="77777777" w:rsidR="0009723B" w:rsidRPr="007E53B8" w:rsidRDefault="0009723B" w:rsidP="000A2949">
            <w:pPr>
              <w:suppressAutoHyphens w:val="0"/>
              <w:wordWrap/>
              <w:autoSpaceDE w:val="0"/>
              <w:autoSpaceDN w:val="0"/>
              <w:textAlignment w:val="auto"/>
              <w:rPr>
                <w:rFonts w:cs="Times New Roman"/>
                <w:spacing w:val="8"/>
              </w:rPr>
            </w:pPr>
          </w:p>
          <w:p w14:paraId="26506C73" w14:textId="77777777" w:rsidR="0009723B" w:rsidRPr="007E53B8" w:rsidRDefault="0009723B" w:rsidP="000A2949">
            <w:pPr>
              <w:suppressAutoHyphens w:val="0"/>
              <w:wordWrap/>
              <w:autoSpaceDE w:val="0"/>
              <w:autoSpaceDN w:val="0"/>
              <w:textAlignment w:val="auto"/>
              <w:rPr>
                <w:rFonts w:cs="Times New Roman"/>
                <w:spacing w:val="8"/>
              </w:rPr>
            </w:pPr>
          </w:p>
        </w:tc>
      </w:tr>
      <w:tr w:rsidR="0009723B" w:rsidRPr="007E53B8" w14:paraId="6FBADB2C" w14:textId="77777777" w:rsidTr="000A2949">
        <w:tc>
          <w:tcPr>
            <w:tcW w:w="8730" w:type="dxa"/>
            <w:gridSpan w:val="7"/>
            <w:tcBorders>
              <w:top w:val="nil"/>
              <w:left w:val="single" w:sz="4" w:space="0" w:color="000000"/>
              <w:bottom w:val="nil"/>
              <w:right w:val="single" w:sz="4" w:space="0" w:color="000000"/>
            </w:tcBorders>
          </w:tcPr>
          <w:p w14:paraId="70ACFEA2" w14:textId="77777777" w:rsidR="0009723B" w:rsidRPr="007E53B8" w:rsidRDefault="0009723B" w:rsidP="000A2949">
            <w:pPr>
              <w:kinsoku w:val="0"/>
              <w:overflowPunct w:val="0"/>
              <w:autoSpaceDE w:val="0"/>
              <w:autoSpaceDN w:val="0"/>
              <w:spacing w:line="284" w:lineRule="exact"/>
              <w:rPr>
                <w:rFonts w:cs="Times New Roman"/>
                <w:spacing w:val="8"/>
              </w:rPr>
            </w:pPr>
          </w:p>
          <w:p w14:paraId="37B18CC1" w14:textId="77777777" w:rsidR="0009723B" w:rsidRPr="007E53B8" w:rsidRDefault="0009723B" w:rsidP="000A2949">
            <w:pPr>
              <w:kinsoku w:val="0"/>
              <w:overflowPunct w:val="0"/>
              <w:autoSpaceDE w:val="0"/>
              <w:autoSpaceDN w:val="0"/>
              <w:spacing w:line="284" w:lineRule="exact"/>
              <w:rPr>
                <w:rFonts w:cs="Times New Roman"/>
                <w:spacing w:val="8"/>
              </w:rPr>
            </w:pPr>
            <w:r w:rsidRPr="007E53B8">
              <w:rPr>
                <w:rFonts w:hint="eastAsia"/>
              </w:rPr>
              <w:t>２　支出の部</w:t>
            </w:r>
          </w:p>
          <w:p w14:paraId="3171A45A" w14:textId="77777777" w:rsidR="0009723B" w:rsidRPr="007E53B8" w:rsidRDefault="0009723B" w:rsidP="000A2949">
            <w:pPr>
              <w:kinsoku w:val="0"/>
              <w:overflowPunct w:val="0"/>
              <w:autoSpaceDE w:val="0"/>
              <w:autoSpaceDN w:val="0"/>
              <w:spacing w:line="284" w:lineRule="exact"/>
              <w:rPr>
                <w:rFonts w:cs="Times New Roman"/>
                <w:spacing w:val="8"/>
              </w:rPr>
            </w:pPr>
            <w:r w:rsidRPr="007E53B8">
              <w:rPr>
                <w:spacing w:val="10"/>
              </w:rPr>
              <w:t xml:space="preserve">                                                      </w:t>
            </w:r>
            <w:r w:rsidRPr="007E53B8">
              <w:rPr>
                <w:rFonts w:hint="eastAsia"/>
              </w:rPr>
              <w:t>（単位：円）</w:t>
            </w:r>
          </w:p>
        </w:tc>
      </w:tr>
      <w:tr w:rsidR="0009723B" w:rsidRPr="007E53B8" w14:paraId="13F46673" w14:textId="77777777" w:rsidTr="000A2949">
        <w:tc>
          <w:tcPr>
            <w:tcW w:w="454" w:type="dxa"/>
            <w:vMerge w:val="restart"/>
            <w:tcBorders>
              <w:top w:val="nil"/>
              <w:left w:val="single" w:sz="4" w:space="0" w:color="000000"/>
              <w:bottom w:val="nil"/>
              <w:right w:val="single" w:sz="4" w:space="0" w:color="000000"/>
            </w:tcBorders>
          </w:tcPr>
          <w:p w14:paraId="6E7715F3" w14:textId="77777777" w:rsidR="0009723B" w:rsidRPr="007E53B8" w:rsidRDefault="0009723B" w:rsidP="000A2949">
            <w:pPr>
              <w:kinsoku w:val="0"/>
              <w:overflowPunct w:val="0"/>
              <w:autoSpaceDE w:val="0"/>
              <w:autoSpaceDN w:val="0"/>
              <w:spacing w:line="284" w:lineRule="exact"/>
              <w:rPr>
                <w:rFonts w:cs="Times New Roman"/>
                <w:spacing w:val="8"/>
              </w:rPr>
            </w:pPr>
          </w:p>
          <w:p w14:paraId="69920BED" w14:textId="77777777" w:rsidR="0009723B" w:rsidRPr="007E53B8" w:rsidRDefault="0009723B" w:rsidP="000A2949">
            <w:pPr>
              <w:kinsoku w:val="0"/>
              <w:overflowPunct w:val="0"/>
              <w:autoSpaceDE w:val="0"/>
              <w:autoSpaceDN w:val="0"/>
              <w:spacing w:line="284" w:lineRule="exact"/>
              <w:rPr>
                <w:rFonts w:cs="Times New Roman"/>
                <w:spacing w:val="8"/>
              </w:rPr>
            </w:pPr>
          </w:p>
          <w:p w14:paraId="22E07EA8" w14:textId="77777777" w:rsidR="0009723B" w:rsidRPr="007E53B8" w:rsidRDefault="0009723B" w:rsidP="000A2949">
            <w:pPr>
              <w:kinsoku w:val="0"/>
              <w:overflowPunct w:val="0"/>
              <w:autoSpaceDE w:val="0"/>
              <w:autoSpaceDN w:val="0"/>
              <w:spacing w:line="284" w:lineRule="exact"/>
              <w:rPr>
                <w:rFonts w:cs="Times New Roman"/>
                <w:spacing w:val="8"/>
              </w:rPr>
            </w:pPr>
          </w:p>
          <w:p w14:paraId="1967BAAA" w14:textId="77777777" w:rsidR="0009723B" w:rsidRPr="007E53B8" w:rsidRDefault="0009723B" w:rsidP="000A2949">
            <w:pPr>
              <w:kinsoku w:val="0"/>
              <w:overflowPunct w:val="0"/>
              <w:autoSpaceDE w:val="0"/>
              <w:autoSpaceDN w:val="0"/>
              <w:spacing w:line="284" w:lineRule="exact"/>
              <w:rPr>
                <w:rFonts w:cs="Times New Roman"/>
                <w:spacing w:val="8"/>
              </w:rPr>
            </w:pPr>
          </w:p>
          <w:p w14:paraId="3B70D81C" w14:textId="77777777" w:rsidR="0009723B" w:rsidRPr="007E53B8" w:rsidRDefault="0009723B" w:rsidP="000A2949">
            <w:pPr>
              <w:kinsoku w:val="0"/>
              <w:overflowPunct w:val="0"/>
              <w:autoSpaceDE w:val="0"/>
              <w:autoSpaceDN w:val="0"/>
              <w:spacing w:line="284" w:lineRule="exact"/>
              <w:rPr>
                <w:rFonts w:cs="Times New Roman"/>
                <w:spacing w:val="8"/>
              </w:rPr>
            </w:pPr>
          </w:p>
          <w:p w14:paraId="731F8788" w14:textId="77777777" w:rsidR="0009723B" w:rsidRPr="007E53B8" w:rsidRDefault="0009723B" w:rsidP="000A2949">
            <w:pPr>
              <w:kinsoku w:val="0"/>
              <w:overflowPunct w:val="0"/>
              <w:autoSpaceDE w:val="0"/>
              <w:autoSpaceDN w:val="0"/>
              <w:spacing w:line="284" w:lineRule="exact"/>
              <w:rPr>
                <w:rFonts w:cs="Times New Roman"/>
                <w:spacing w:val="8"/>
              </w:rPr>
            </w:pPr>
          </w:p>
          <w:p w14:paraId="1B9F52B0" w14:textId="77777777" w:rsidR="0009723B" w:rsidRPr="007E53B8" w:rsidRDefault="0009723B" w:rsidP="000A2949">
            <w:pPr>
              <w:kinsoku w:val="0"/>
              <w:overflowPunct w:val="0"/>
              <w:autoSpaceDE w:val="0"/>
              <w:autoSpaceDN w:val="0"/>
              <w:spacing w:line="284" w:lineRule="exact"/>
              <w:rPr>
                <w:rFonts w:cs="Times New Roman"/>
                <w:spacing w:val="8"/>
              </w:rPr>
            </w:pPr>
          </w:p>
          <w:p w14:paraId="4A33DB2A" w14:textId="77777777" w:rsidR="0009723B" w:rsidRPr="007E53B8" w:rsidRDefault="0009723B" w:rsidP="000A2949">
            <w:pPr>
              <w:kinsoku w:val="0"/>
              <w:overflowPunct w:val="0"/>
              <w:autoSpaceDE w:val="0"/>
              <w:autoSpaceDN w:val="0"/>
              <w:spacing w:line="284" w:lineRule="exact"/>
              <w:rPr>
                <w:rFonts w:cs="Times New Roman"/>
                <w:spacing w:val="8"/>
              </w:rPr>
            </w:pPr>
          </w:p>
          <w:p w14:paraId="426BC10F" w14:textId="77777777" w:rsidR="0009723B" w:rsidRPr="007E53B8" w:rsidRDefault="0009723B" w:rsidP="000A2949">
            <w:pPr>
              <w:kinsoku w:val="0"/>
              <w:overflowPunct w:val="0"/>
              <w:autoSpaceDE w:val="0"/>
              <w:autoSpaceDN w:val="0"/>
              <w:spacing w:line="284" w:lineRule="exact"/>
              <w:rPr>
                <w:rFonts w:cs="Times New Roman"/>
                <w:spacing w:val="8"/>
              </w:rPr>
            </w:pPr>
          </w:p>
          <w:p w14:paraId="3ADA3E62" w14:textId="77777777" w:rsidR="0009723B" w:rsidRPr="007E53B8" w:rsidRDefault="0009723B" w:rsidP="000A2949">
            <w:pPr>
              <w:kinsoku w:val="0"/>
              <w:overflowPunct w:val="0"/>
              <w:autoSpaceDE w:val="0"/>
              <w:autoSpaceDN w:val="0"/>
              <w:spacing w:line="284" w:lineRule="exact"/>
              <w:rPr>
                <w:rFonts w:cs="Times New Roman"/>
                <w:spacing w:val="8"/>
              </w:rPr>
            </w:pPr>
          </w:p>
          <w:p w14:paraId="6197F896" w14:textId="77777777" w:rsidR="0009723B" w:rsidRPr="007E53B8" w:rsidRDefault="0009723B" w:rsidP="000A2949">
            <w:pPr>
              <w:kinsoku w:val="0"/>
              <w:overflowPunct w:val="0"/>
              <w:autoSpaceDE w:val="0"/>
              <w:autoSpaceDN w:val="0"/>
              <w:spacing w:line="284" w:lineRule="exact"/>
              <w:rPr>
                <w:rFonts w:cs="Times New Roman"/>
                <w:spacing w:val="8"/>
              </w:rPr>
            </w:pPr>
          </w:p>
          <w:p w14:paraId="1E287B2B" w14:textId="77777777" w:rsidR="0009723B" w:rsidRPr="007E53B8" w:rsidRDefault="0009723B" w:rsidP="000A2949">
            <w:pPr>
              <w:kinsoku w:val="0"/>
              <w:overflowPunct w:val="0"/>
              <w:autoSpaceDE w:val="0"/>
              <w:autoSpaceDN w:val="0"/>
              <w:spacing w:line="284" w:lineRule="exact"/>
              <w:rPr>
                <w:rFonts w:cs="Times New Roman"/>
                <w:spacing w:val="8"/>
              </w:rPr>
            </w:pPr>
          </w:p>
          <w:p w14:paraId="1209F0F3" w14:textId="77777777" w:rsidR="0009723B" w:rsidRPr="007E53B8" w:rsidRDefault="0009723B" w:rsidP="000A2949">
            <w:pPr>
              <w:kinsoku w:val="0"/>
              <w:overflowPunct w:val="0"/>
              <w:autoSpaceDE w:val="0"/>
              <w:autoSpaceDN w:val="0"/>
              <w:spacing w:line="284" w:lineRule="exact"/>
              <w:rPr>
                <w:rFonts w:cs="Times New Roman"/>
                <w:spacing w:val="8"/>
              </w:rPr>
            </w:pPr>
          </w:p>
          <w:p w14:paraId="226D42F7" w14:textId="77777777" w:rsidR="0009723B" w:rsidRPr="007E53B8" w:rsidRDefault="0009723B" w:rsidP="000A2949">
            <w:pPr>
              <w:kinsoku w:val="0"/>
              <w:overflowPunct w:val="0"/>
              <w:autoSpaceDE w:val="0"/>
              <w:autoSpaceDN w:val="0"/>
              <w:spacing w:line="284" w:lineRule="exact"/>
              <w:rPr>
                <w:rFonts w:cs="Times New Roman"/>
                <w:spacing w:val="8"/>
              </w:rPr>
            </w:pPr>
          </w:p>
          <w:p w14:paraId="54AEC968" w14:textId="77777777" w:rsidR="0009723B" w:rsidRPr="007E53B8" w:rsidRDefault="0009723B" w:rsidP="000A2949">
            <w:pPr>
              <w:kinsoku w:val="0"/>
              <w:overflowPunct w:val="0"/>
              <w:autoSpaceDE w:val="0"/>
              <w:autoSpaceDN w:val="0"/>
              <w:spacing w:line="284" w:lineRule="exact"/>
              <w:rPr>
                <w:rFonts w:cs="Times New Roman"/>
                <w:spacing w:val="8"/>
              </w:rPr>
            </w:pPr>
          </w:p>
          <w:p w14:paraId="50718627" w14:textId="77777777" w:rsidR="0009723B" w:rsidRPr="007E53B8" w:rsidRDefault="0009723B" w:rsidP="000A2949">
            <w:pPr>
              <w:kinsoku w:val="0"/>
              <w:overflowPunct w:val="0"/>
              <w:autoSpaceDE w:val="0"/>
              <w:autoSpaceDN w:val="0"/>
              <w:spacing w:line="284" w:lineRule="exact"/>
              <w:rPr>
                <w:rFonts w:cs="Times New Roman"/>
                <w:spacing w:val="8"/>
              </w:rPr>
            </w:pPr>
          </w:p>
          <w:p w14:paraId="2E346B2C" w14:textId="77777777" w:rsidR="0009723B" w:rsidRPr="007E53B8" w:rsidRDefault="0009723B" w:rsidP="000A2949">
            <w:pPr>
              <w:kinsoku w:val="0"/>
              <w:overflowPunct w:val="0"/>
              <w:autoSpaceDE w:val="0"/>
              <w:autoSpaceDN w:val="0"/>
              <w:spacing w:line="284" w:lineRule="exact"/>
              <w:rPr>
                <w:rFonts w:cs="Times New Roman"/>
                <w:spacing w:val="8"/>
              </w:rPr>
            </w:pPr>
          </w:p>
          <w:p w14:paraId="2C004B21" w14:textId="77777777" w:rsidR="0009723B" w:rsidRPr="007E53B8" w:rsidRDefault="0009723B" w:rsidP="000A2949">
            <w:pPr>
              <w:kinsoku w:val="0"/>
              <w:overflowPunct w:val="0"/>
              <w:autoSpaceDE w:val="0"/>
              <w:autoSpaceDN w:val="0"/>
              <w:spacing w:line="284" w:lineRule="exact"/>
              <w:rPr>
                <w:rFonts w:cs="Times New Roman"/>
                <w:spacing w:val="8"/>
              </w:rPr>
            </w:pPr>
          </w:p>
          <w:p w14:paraId="224F0A28" w14:textId="77777777" w:rsidR="0009723B" w:rsidRPr="007E53B8" w:rsidRDefault="0009723B" w:rsidP="000A2949">
            <w:pPr>
              <w:kinsoku w:val="0"/>
              <w:overflowPunct w:val="0"/>
              <w:autoSpaceDE w:val="0"/>
              <w:autoSpaceDN w:val="0"/>
              <w:spacing w:line="284" w:lineRule="exact"/>
              <w:rPr>
                <w:rFonts w:cs="Times New Roman"/>
                <w:spacing w:val="8"/>
              </w:rPr>
            </w:pPr>
          </w:p>
          <w:p w14:paraId="4D4559DA" w14:textId="77777777" w:rsidR="0009723B" w:rsidRPr="007E53B8" w:rsidRDefault="0009723B" w:rsidP="000A2949">
            <w:pPr>
              <w:kinsoku w:val="0"/>
              <w:overflowPunct w:val="0"/>
              <w:autoSpaceDE w:val="0"/>
              <w:autoSpaceDN w:val="0"/>
              <w:spacing w:line="284" w:lineRule="exact"/>
              <w:rPr>
                <w:rFonts w:cs="Times New Roman"/>
                <w:spacing w:val="8"/>
              </w:rPr>
            </w:pPr>
          </w:p>
        </w:tc>
        <w:tc>
          <w:tcPr>
            <w:tcW w:w="908" w:type="dxa"/>
            <w:tcBorders>
              <w:top w:val="single" w:sz="4" w:space="0" w:color="000000"/>
              <w:left w:val="single" w:sz="4" w:space="0" w:color="000000"/>
              <w:bottom w:val="single" w:sz="4" w:space="0" w:color="000000"/>
              <w:right w:val="single" w:sz="4" w:space="0" w:color="000000"/>
            </w:tcBorders>
            <w:vAlign w:val="center"/>
          </w:tcPr>
          <w:p w14:paraId="7894D84F" w14:textId="77777777" w:rsidR="0009723B" w:rsidRPr="007E53B8" w:rsidRDefault="0009723B" w:rsidP="000A2949">
            <w:pPr>
              <w:kinsoku w:val="0"/>
              <w:overflowPunct w:val="0"/>
              <w:autoSpaceDE w:val="0"/>
              <w:autoSpaceDN w:val="0"/>
              <w:spacing w:line="284" w:lineRule="exact"/>
              <w:jc w:val="center"/>
              <w:rPr>
                <w:rFonts w:cs="Times New Roman"/>
                <w:spacing w:val="8"/>
              </w:rPr>
            </w:pPr>
            <w:r w:rsidRPr="007E53B8">
              <w:rPr>
                <w:rFonts w:hint="eastAsia"/>
              </w:rPr>
              <w:t>区分</w:t>
            </w:r>
          </w:p>
        </w:tc>
        <w:tc>
          <w:tcPr>
            <w:tcW w:w="1701" w:type="dxa"/>
            <w:tcBorders>
              <w:top w:val="single" w:sz="4" w:space="0" w:color="000000"/>
              <w:left w:val="single" w:sz="4" w:space="0" w:color="000000"/>
              <w:bottom w:val="single" w:sz="4" w:space="0" w:color="000000"/>
              <w:right w:val="single" w:sz="4" w:space="0" w:color="000000"/>
            </w:tcBorders>
            <w:vAlign w:val="center"/>
          </w:tcPr>
          <w:p w14:paraId="013B3FEC" w14:textId="77777777" w:rsidR="0009723B" w:rsidRPr="007E53B8" w:rsidRDefault="0009723B" w:rsidP="000A2949">
            <w:pPr>
              <w:kinsoku w:val="0"/>
              <w:overflowPunct w:val="0"/>
              <w:autoSpaceDE w:val="0"/>
              <w:autoSpaceDN w:val="0"/>
              <w:spacing w:line="284" w:lineRule="exact"/>
              <w:jc w:val="center"/>
            </w:pPr>
            <w:r w:rsidRPr="007E53B8">
              <w:rPr>
                <w:rFonts w:hint="eastAsia"/>
              </w:rPr>
              <w:t>本年度予算額</w:t>
            </w:r>
          </w:p>
          <w:p w14:paraId="590FDF87" w14:textId="77777777" w:rsidR="0009723B" w:rsidRPr="007E53B8" w:rsidRDefault="0009723B" w:rsidP="000A2949">
            <w:pPr>
              <w:kinsoku w:val="0"/>
              <w:overflowPunct w:val="0"/>
              <w:autoSpaceDE w:val="0"/>
              <w:autoSpaceDN w:val="0"/>
              <w:spacing w:line="284" w:lineRule="exact"/>
              <w:jc w:val="center"/>
              <w:rPr>
                <w:rFonts w:cs="Times New Roman"/>
                <w:spacing w:val="8"/>
              </w:rPr>
            </w:pPr>
            <w:r w:rsidRPr="007E53B8">
              <w:rPr>
                <w:lang w:eastAsia="zh-TW"/>
              </w:rPr>
              <w:t>(</w:t>
            </w:r>
            <w:r w:rsidRPr="007E53B8">
              <w:rPr>
                <w:rFonts w:hint="eastAsia"/>
                <w:lang w:eastAsia="zh-TW"/>
              </w:rPr>
              <w:t>本年度決算額</w:t>
            </w:r>
            <w:r w:rsidRPr="007E53B8">
              <w:rPr>
                <w:lang w:eastAsia="zh-TW"/>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50FF30FC" w14:textId="195125A6" w:rsidR="0009723B" w:rsidRPr="007E53B8" w:rsidRDefault="0009723B" w:rsidP="000A2949">
            <w:pPr>
              <w:kinsoku w:val="0"/>
              <w:overflowPunct w:val="0"/>
              <w:autoSpaceDE w:val="0"/>
              <w:autoSpaceDN w:val="0"/>
              <w:spacing w:line="284" w:lineRule="exact"/>
              <w:jc w:val="center"/>
            </w:pPr>
            <w:r w:rsidRPr="007E53B8">
              <w:rPr>
                <w:rFonts w:hint="eastAsia"/>
              </w:rPr>
              <w:t>前年度</w:t>
            </w:r>
            <w:r w:rsidR="0097545E">
              <w:rPr>
                <w:rFonts w:hint="eastAsia"/>
              </w:rPr>
              <w:t>予</w:t>
            </w:r>
            <w:r w:rsidRPr="007E53B8">
              <w:rPr>
                <w:rFonts w:hint="eastAsia"/>
              </w:rPr>
              <w:t>算額</w:t>
            </w:r>
          </w:p>
          <w:p w14:paraId="69070AE9" w14:textId="77777777" w:rsidR="0009723B" w:rsidRPr="007E53B8" w:rsidRDefault="0009723B" w:rsidP="000A2949">
            <w:pPr>
              <w:kinsoku w:val="0"/>
              <w:overflowPunct w:val="0"/>
              <w:autoSpaceDE w:val="0"/>
              <w:autoSpaceDN w:val="0"/>
              <w:spacing w:line="284" w:lineRule="exact"/>
              <w:jc w:val="center"/>
              <w:rPr>
                <w:rFonts w:cs="Times New Roman"/>
                <w:spacing w:val="8"/>
              </w:rPr>
            </w:pPr>
            <w:r w:rsidRPr="007E53B8">
              <w:t>(</w:t>
            </w:r>
            <w:r w:rsidRPr="007E53B8">
              <w:rPr>
                <w:rFonts w:hint="eastAsia"/>
              </w:rPr>
              <w:t>本年度予算額</w:t>
            </w:r>
            <w:r w:rsidRPr="007E53B8">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E3A84E7" w14:textId="77777777" w:rsidR="0009723B" w:rsidRPr="007E53B8" w:rsidRDefault="0009723B" w:rsidP="000A2949">
            <w:pPr>
              <w:kinsoku w:val="0"/>
              <w:overflowPunct w:val="0"/>
              <w:autoSpaceDE w:val="0"/>
              <w:autoSpaceDN w:val="0"/>
              <w:spacing w:line="284" w:lineRule="exact"/>
              <w:jc w:val="center"/>
              <w:rPr>
                <w:rFonts w:cs="Times New Roman"/>
                <w:spacing w:val="8"/>
              </w:rPr>
            </w:pPr>
            <w:r w:rsidRPr="007E53B8">
              <w:rPr>
                <w:rFonts w:hint="eastAsia"/>
              </w:rPr>
              <w:t>差引増減</w:t>
            </w:r>
          </w:p>
        </w:tc>
        <w:tc>
          <w:tcPr>
            <w:tcW w:w="2180" w:type="dxa"/>
            <w:tcBorders>
              <w:top w:val="single" w:sz="4" w:space="0" w:color="000000"/>
              <w:left w:val="single" w:sz="4" w:space="0" w:color="000000"/>
              <w:bottom w:val="single" w:sz="4" w:space="0" w:color="000000"/>
              <w:right w:val="single" w:sz="4" w:space="0" w:color="000000"/>
            </w:tcBorders>
            <w:vAlign w:val="center"/>
          </w:tcPr>
          <w:p w14:paraId="36098037" w14:textId="77777777" w:rsidR="0009723B" w:rsidRPr="007E53B8" w:rsidRDefault="0009723B" w:rsidP="000A2949">
            <w:pPr>
              <w:kinsoku w:val="0"/>
              <w:overflowPunct w:val="0"/>
              <w:autoSpaceDE w:val="0"/>
              <w:autoSpaceDN w:val="0"/>
              <w:spacing w:line="284" w:lineRule="exact"/>
              <w:jc w:val="center"/>
              <w:rPr>
                <w:rFonts w:cs="Times New Roman"/>
                <w:spacing w:val="8"/>
              </w:rPr>
            </w:pPr>
            <w:r w:rsidRPr="007E53B8">
              <w:rPr>
                <w:rFonts w:hint="eastAsia"/>
              </w:rPr>
              <w:t>備　　考</w:t>
            </w:r>
          </w:p>
        </w:tc>
        <w:tc>
          <w:tcPr>
            <w:tcW w:w="227" w:type="dxa"/>
            <w:vMerge w:val="restart"/>
            <w:tcBorders>
              <w:top w:val="nil"/>
              <w:left w:val="single" w:sz="4" w:space="0" w:color="000000"/>
              <w:bottom w:val="nil"/>
              <w:right w:val="single" w:sz="4" w:space="0" w:color="000000"/>
            </w:tcBorders>
          </w:tcPr>
          <w:p w14:paraId="25887FD8" w14:textId="77777777" w:rsidR="0009723B" w:rsidRPr="007E53B8" w:rsidRDefault="0009723B" w:rsidP="000A2949">
            <w:pPr>
              <w:kinsoku w:val="0"/>
              <w:overflowPunct w:val="0"/>
              <w:autoSpaceDE w:val="0"/>
              <w:autoSpaceDN w:val="0"/>
              <w:spacing w:line="284" w:lineRule="exact"/>
              <w:rPr>
                <w:rFonts w:cs="Times New Roman"/>
                <w:spacing w:val="8"/>
              </w:rPr>
            </w:pPr>
          </w:p>
          <w:p w14:paraId="009D4E59" w14:textId="77777777" w:rsidR="0009723B" w:rsidRPr="007E53B8" w:rsidRDefault="0009723B" w:rsidP="000A2949">
            <w:pPr>
              <w:kinsoku w:val="0"/>
              <w:overflowPunct w:val="0"/>
              <w:autoSpaceDE w:val="0"/>
              <w:autoSpaceDN w:val="0"/>
              <w:spacing w:line="284" w:lineRule="exact"/>
              <w:rPr>
                <w:rFonts w:cs="Times New Roman"/>
                <w:spacing w:val="8"/>
              </w:rPr>
            </w:pPr>
          </w:p>
          <w:p w14:paraId="2DD36DBF" w14:textId="77777777" w:rsidR="0009723B" w:rsidRPr="007E53B8" w:rsidRDefault="0009723B" w:rsidP="000A2949">
            <w:pPr>
              <w:kinsoku w:val="0"/>
              <w:overflowPunct w:val="0"/>
              <w:autoSpaceDE w:val="0"/>
              <w:autoSpaceDN w:val="0"/>
              <w:spacing w:line="284" w:lineRule="exact"/>
              <w:rPr>
                <w:rFonts w:cs="Times New Roman"/>
                <w:spacing w:val="8"/>
              </w:rPr>
            </w:pPr>
          </w:p>
          <w:p w14:paraId="232601D2" w14:textId="77777777" w:rsidR="0009723B" w:rsidRPr="007E53B8" w:rsidRDefault="0009723B" w:rsidP="000A2949">
            <w:pPr>
              <w:kinsoku w:val="0"/>
              <w:overflowPunct w:val="0"/>
              <w:autoSpaceDE w:val="0"/>
              <w:autoSpaceDN w:val="0"/>
              <w:spacing w:line="284" w:lineRule="exact"/>
              <w:rPr>
                <w:rFonts w:cs="Times New Roman"/>
                <w:spacing w:val="8"/>
              </w:rPr>
            </w:pPr>
          </w:p>
          <w:p w14:paraId="04209492" w14:textId="77777777" w:rsidR="0009723B" w:rsidRPr="007E53B8" w:rsidRDefault="0009723B" w:rsidP="000A2949">
            <w:pPr>
              <w:kinsoku w:val="0"/>
              <w:overflowPunct w:val="0"/>
              <w:autoSpaceDE w:val="0"/>
              <w:autoSpaceDN w:val="0"/>
              <w:spacing w:line="284" w:lineRule="exact"/>
              <w:rPr>
                <w:rFonts w:cs="Times New Roman"/>
                <w:spacing w:val="8"/>
              </w:rPr>
            </w:pPr>
          </w:p>
          <w:p w14:paraId="70F05481" w14:textId="77777777" w:rsidR="0009723B" w:rsidRPr="007E53B8" w:rsidRDefault="0009723B" w:rsidP="000A2949">
            <w:pPr>
              <w:kinsoku w:val="0"/>
              <w:overflowPunct w:val="0"/>
              <w:autoSpaceDE w:val="0"/>
              <w:autoSpaceDN w:val="0"/>
              <w:spacing w:line="284" w:lineRule="exact"/>
              <w:rPr>
                <w:rFonts w:cs="Times New Roman"/>
                <w:spacing w:val="8"/>
              </w:rPr>
            </w:pPr>
          </w:p>
          <w:p w14:paraId="4EE6C88B" w14:textId="77777777" w:rsidR="0009723B" w:rsidRPr="007E53B8" w:rsidRDefault="0009723B" w:rsidP="000A2949">
            <w:pPr>
              <w:kinsoku w:val="0"/>
              <w:overflowPunct w:val="0"/>
              <w:autoSpaceDE w:val="0"/>
              <w:autoSpaceDN w:val="0"/>
              <w:spacing w:line="284" w:lineRule="exact"/>
              <w:rPr>
                <w:rFonts w:cs="Times New Roman"/>
                <w:spacing w:val="8"/>
              </w:rPr>
            </w:pPr>
          </w:p>
          <w:p w14:paraId="06A85F7B" w14:textId="77777777" w:rsidR="0009723B" w:rsidRPr="007E53B8" w:rsidRDefault="0009723B" w:rsidP="000A2949">
            <w:pPr>
              <w:kinsoku w:val="0"/>
              <w:overflowPunct w:val="0"/>
              <w:autoSpaceDE w:val="0"/>
              <w:autoSpaceDN w:val="0"/>
              <w:spacing w:line="284" w:lineRule="exact"/>
              <w:rPr>
                <w:rFonts w:cs="Times New Roman"/>
                <w:spacing w:val="8"/>
              </w:rPr>
            </w:pPr>
          </w:p>
          <w:p w14:paraId="0463A324" w14:textId="77777777" w:rsidR="0009723B" w:rsidRPr="007E53B8" w:rsidRDefault="0009723B" w:rsidP="000A2949">
            <w:pPr>
              <w:kinsoku w:val="0"/>
              <w:overflowPunct w:val="0"/>
              <w:autoSpaceDE w:val="0"/>
              <w:autoSpaceDN w:val="0"/>
              <w:spacing w:line="284" w:lineRule="exact"/>
              <w:rPr>
                <w:rFonts w:cs="Times New Roman"/>
                <w:spacing w:val="8"/>
              </w:rPr>
            </w:pPr>
          </w:p>
          <w:p w14:paraId="7D764B0E" w14:textId="77777777" w:rsidR="0009723B" w:rsidRPr="007E53B8" w:rsidRDefault="0009723B" w:rsidP="000A2949">
            <w:pPr>
              <w:kinsoku w:val="0"/>
              <w:overflowPunct w:val="0"/>
              <w:autoSpaceDE w:val="0"/>
              <w:autoSpaceDN w:val="0"/>
              <w:spacing w:line="284" w:lineRule="exact"/>
              <w:rPr>
                <w:rFonts w:cs="Times New Roman"/>
                <w:spacing w:val="8"/>
              </w:rPr>
            </w:pPr>
          </w:p>
          <w:p w14:paraId="3E2A5405" w14:textId="77777777" w:rsidR="0009723B" w:rsidRPr="007E53B8" w:rsidRDefault="0009723B" w:rsidP="000A2949">
            <w:pPr>
              <w:kinsoku w:val="0"/>
              <w:overflowPunct w:val="0"/>
              <w:autoSpaceDE w:val="0"/>
              <w:autoSpaceDN w:val="0"/>
              <w:spacing w:line="284" w:lineRule="exact"/>
              <w:rPr>
                <w:rFonts w:cs="Times New Roman"/>
                <w:spacing w:val="8"/>
              </w:rPr>
            </w:pPr>
          </w:p>
          <w:p w14:paraId="78E60813" w14:textId="77777777" w:rsidR="0009723B" w:rsidRPr="007E53B8" w:rsidRDefault="0009723B" w:rsidP="000A2949">
            <w:pPr>
              <w:kinsoku w:val="0"/>
              <w:overflowPunct w:val="0"/>
              <w:autoSpaceDE w:val="0"/>
              <w:autoSpaceDN w:val="0"/>
              <w:spacing w:line="284" w:lineRule="exact"/>
              <w:rPr>
                <w:rFonts w:cs="Times New Roman"/>
                <w:spacing w:val="8"/>
              </w:rPr>
            </w:pPr>
          </w:p>
          <w:p w14:paraId="2BD0ACF3" w14:textId="77777777" w:rsidR="0009723B" w:rsidRPr="007E53B8" w:rsidRDefault="0009723B" w:rsidP="000A2949">
            <w:pPr>
              <w:kinsoku w:val="0"/>
              <w:overflowPunct w:val="0"/>
              <w:autoSpaceDE w:val="0"/>
              <w:autoSpaceDN w:val="0"/>
              <w:spacing w:line="284" w:lineRule="exact"/>
              <w:rPr>
                <w:rFonts w:cs="Times New Roman"/>
                <w:spacing w:val="8"/>
              </w:rPr>
            </w:pPr>
          </w:p>
          <w:p w14:paraId="7F87BD6A" w14:textId="77777777" w:rsidR="0009723B" w:rsidRPr="007E53B8" w:rsidRDefault="0009723B" w:rsidP="000A2949">
            <w:pPr>
              <w:kinsoku w:val="0"/>
              <w:overflowPunct w:val="0"/>
              <w:autoSpaceDE w:val="0"/>
              <w:autoSpaceDN w:val="0"/>
              <w:spacing w:line="284" w:lineRule="exact"/>
              <w:rPr>
                <w:rFonts w:cs="Times New Roman"/>
                <w:spacing w:val="8"/>
              </w:rPr>
            </w:pPr>
          </w:p>
          <w:p w14:paraId="157A953B" w14:textId="77777777" w:rsidR="0009723B" w:rsidRPr="007E53B8" w:rsidRDefault="0009723B" w:rsidP="000A2949">
            <w:pPr>
              <w:kinsoku w:val="0"/>
              <w:overflowPunct w:val="0"/>
              <w:autoSpaceDE w:val="0"/>
              <w:autoSpaceDN w:val="0"/>
              <w:spacing w:line="284" w:lineRule="exact"/>
              <w:rPr>
                <w:rFonts w:cs="Times New Roman"/>
                <w:spacing w:val="8"/>
              </w:rPr>
            </w:pPr>
          </w:p>
          <w:p w14:paraId="1ABBA684" w14:textId="77777777" w:rsidR="0009723B" w:rsidRPr="007E53B8" w:rsidRDefault="0009723B" w:rsidP="000A2949">
            <w:pPr>
              <w:kinsoku w:val="0"/>
              <w:overflowPunct w:val="0"/>
              <w:autoSpaceDE w:val="0"/>
              <w:autoSpaceDN w:val="0"/>
              <w:spacing w:line="284" w:lineRule="exact"/>
              <w:rPr>
                <w:rFonts w:cs="Times New Roman"/>
                <w:spacing w:val="8"/>
              </w:rPr>
            </w:pPr>
          </w:p>
          <w:p w14:paraId="2BEFE4A1" w14:textId="77777777" w:rsidR="0009723B" w:rsidRPr="007E53B8" w:rsidRDefault="0009723B" w:rsidP="000A2949">
            <w:pPr>
              <w:kinsoku w:val="0"/>
              <w:overflowPunct w:val="0"/>
              <w:autoSpaceDE w:val="0"/>
              <w:autoSpaceDN w:val="0"/>
              <w:spacing w:line="284" w:lineRule="exact"/>
              <w:rPr>
                <w:rFonts w:cs="Times New Roman"/>
                <w:spacing w:val="8"/>
              </w:rPr>
            </w:pPr>
          </w:p>
          <w:p w14:paraId="2D22C3B0" w14:textId="77777777" w:rsidR="0009723B" w:rsidRPr="007E53B8" w:rsidRDefault="0009723B" w:rsidP="000A2949">
            <w:pPr>
              <w:kinsoku w:val="0"/>
              <w:overflowPunct w:val="0"/>
              <w:autoSpaceDE w:val="0"/>
              <w:autoSpaceDN w:val="0"/>
              <w:spacing w:line="284" w:lineRule="exact"/>
              <w:rPr>
                <w:rFonts w:cs="Times New Roman"/>
                <w:spacing w:val="8"/>
              </w:rPr>
            </w:pPr>
          </w:p>
          <w:p w14:paraId="29BA108E" w14:textId="77777777" w:rsidR="0009723B" w:rsidRPr="007E53B8" w:rsidRDefault="0009723B" w:rsidP="000A2949">
            <w:pPr>
              <w:kinsoku w:val="0"/>
              <w:overflowPunct w:val="0"/>
              <w:autoSpaceDE w:val="0"/>
              <w:autoSpaceDN w:val="0"/>
              <w:spacing w:line="284" w:lineRule="exact"/>
              <w:rPr>
                <w:rFonts w:cs="Times New Roman"/>
                <w:spacing w:val="8"/>
              </w:rPr>
            </w:pPr>
          </w:p>
          <w:p w14:paraId="6219D45A" w14:textId="77777777" w:rsidR="0009723B" w:rsidRPr="007E53B8" w:rsidRDefault="0009723B" w:rsidP="000A2949">
            <w:pPr>
              <w:kinsoku w:val="0"/>
              <w:overflowPunct w:val="0"/>
              <w:autoSpaceDE w:val="0"/>
              <w:autoSpaceDN w:val="0"/>
              <w:spacing w:line="284" w:lineRule="exact"/>
              <w:rPr>
                <w:rFonts w:cs="Times New Roman"/>
                <w:spacing w:val="8"/>
              </w:rPr>
            </w:pPr>
          </w:p>
        </w:tc>
      </w:tr>
      <w:tr w:rsidR="0009723B" w:rsidRPr="007E53B8" w14:paraId="3A9E2C2E" w14:textId="77777777" w:rsidTr="000A2949">
        <w:tc>
          <w:tcPr>
            <w:tcW w:w="454" w:type="dxa"/>
            <w:vMerge/>
            <w:tcBorders>
              <w:top w:val="nil"/>
              <w:left w:val="single" w:sz="4" w:space="0" w:color="000000"/>
              <w:bottom w:val="nil"/>
              <w:right w:val="single" w:sz="4" w:space="0" w:color="000000"/>
            </w:tcBorders>
          </w:tcPr>
          <w:p w14:paraId="220B16E1" w14:textId="77777777" w:rsidR="0009723B" w:rsidRPr="007E53B8" w:rsidRDefault="0009723B" w:rsidP="000A2949">
            <w:pPr>
              <w:suppressAutoHyphens w:val="0"/>
              <w:wordWrap/>
              <w:autoSpaceDE w:val="0"/>
              <w:autoSpaceDN w:val="0"/>
              <w:textAlignment w:val="auto"/>
              <w:rPr>
                <w:rFonts w:cs="Times New Roman"/>
                <w:spacing w:val="8"/>
              </w:rPr>
            </w:pPr>
          </w:p>
        </w:tc>
        <w:tc>
          <w:tcPr>
            <w:tcW w:w="908" w:type="dxa"/>
            <w:tcBorders>
              <w:top w:val="single" w:sz="4" w:space="0" w:color="000000"/>
              <w:left w:val="single" w:sz="4" w:space="0" w:color="000000"/>
              <w:bottom w:val="single" w:sz="4" w:space="0" w:color="000000"/>
              <w:right w:val="single" w:sz="4" w:space="0" w:color="000000"/>
            </w:tcBorders>
          </w:tcPr>
          <w:p w14:paraId="1E798C0F" w14:textId="77777777" w:rsidR="0009723B" w:rsidRPr="007E53B8" w:rsidRDefault="0009723B" w:rsidP="000A2949">
            <w:pPr>
              <w:kinsoku w:val="0"/>
              <w:overflowPunct w:val="0"/>
              <w:autoSpaceDE w:val="0"/>
              <w:autoSpaceDN w:val="0"/>
              <w:spacing w:line="284" w:lineRule="exact"/>
              <w:rPr>
                <w:rFonts w:cs="Times New Roman"/>
                <w:spacing w:val="8"/>
              </w:rPr>
            </w:pPr>
          </w:p>
          <w:p w14:paraId="37FED884" w14:textId="77777777" w:rsidR="0009723B" w:rsidRPr="007E53B8" w:rsidRDefault="0009723B" w:rsidP="000A2949">
            <w:pPr>
              <w:kinsoku w:val="0"/>
              <w:overflowPunct w:val="0"/>
              <w:autoSpaceDE w:val="0"/>
              <w:autoSpaceDN w:val="0"/>
              <w:spacing w:line="284" w:lineRule="exact"/>
              <w:rPr>
                <w:rFonts w:cs="Times New Roman"/>
                <w:spacing w:val="8"/>
              </w:rPr>
            </w:pPr>
          </w:p>
          <w:p w14:paraId="46C51B37" w14:textId="77777777" w:rsidR="0009723B" w:rsidRPr="007E53B8" w:rsidRDefault="0009723B" w:rsidP="000A2949">
            <w:pPr>
              <w:kinsoku w:val="0"/>
              <w:overflowPunct w:val="0"/>
              <w:autoSpaceDE w:val="0"/>
              <w:autoSpaceDN w:val="0"/>
              <w:spacing w:line="284" w:lineRule="exact"/>
              <w:rPr>
                <w:rFonts w:cs="Times New Roman"/>
                <w:spacing w:val="8"/>
              </w:rPr>
            </w:pPr>
          </w:p>
          <w:p w14:paraId="12B1EFF7" w14:textId="77777777" w:rsidR="0009723B" w:rsidRPr="007E53B8" w:rsidRDefault="0009723B" w:rsidP="000A2949">
            <w:pPr>
              <w:kinsoku w:val="0"/>
              <w:overflowPunct w:val="0"/>
              <w:autoSpaceDE w:val="0"/>
              <w:autoSpaceDN w:val="0"/>
              <w:spacing w:line="284" w:lineRule="exact"/>
              <w:rPr>
                <w:rFonts w:cs="Times New Roman"/>
                <w:spacing w:val="8"/>
              </w:rPr>
            </w:pPr>
          </w:p>
          <w:p w14:paraId="4F4F882F" w14:textId="77777777" w:rsidR="0009723B" w:rsidRPr="007E53B8" w:rsidRDefault="0009723B" w:rsidP="000A2949">
            <w:pPr>
              <w:kinsoku w:val="0"/>
              <w:overflowPunct w:val="0"/>
              <w:autoSpaceDE w:val="0"/>
              <w:autoSpaceDN w:val="0"/>
              <w:spacing w:line="284" w:lineRule="exact"/>
              <w:rPr>
                <w:rFonts w:cs="Times New Roman"/>
                <w:spacing w:val="8"/>
              </w:rPr>
            </w:pPr>
          </w:p>
          <w:p w14:paraId="3928486B" w14:textId="77777777" w:rsidR="0009723B" w:rsidRPr="007E53B8" w:rsidRDefault="0009723B" w:rsidP="000A2949">
            <w:pPr>
              <w:kinsoku w:val="0"/>
              <w:overflowPunct w:val="0"/>
              <w:autoSpaceDE w:val="0"/>
              <w:autoSpaceDN w:val="0"/>
              <w:spacing w:line="284" w:lineRule="exact"/>
              <w:rPr>
                <w:rFonts w:cs="Times New Roman"/>
                <w:spacing w:val="8"/>
              </w:rPr>
            </w:pPr>
          </w:p>
          <w:p w14:paraId="596F0670" w14:textId="77777777" w:rsidR="0009723B" w:rsidRPr="007E53B8" w:rsidRDefault="0009723B" w:rsidP="000A2949">
            <w:pPr>
              <w:kinsoku w:val="0"/>
              <w:overflowPunct w:val="0"/>
              <w:autoSpaceDE w:val="0"/>
              <w:autoSpaceDN w:val="0"/>
              <w:spacing w:line="284" w:lineRule="exact"/>
              <w:rPr>
                <w:rFonts w:cs="Times New Roman"/>
                <w:spacing w:val="8"/>
              </w:rPr>
            </w:pPr>
          </w:p>
          <w:p w14:paraId="1356E12A" w14:textId="77777777" w:rsidR="0009723B" w:rsidRPr="007E53B8" w:rsidRDefault="0009723B" w:rsidP="000A2949">
            <w:pPr>
              <w:kinsoku w:val="0"/>
              <w:overflowPunct w:val="0"/>
              <w:autoSpaceDE w:val="0"/>
              <w:autoSpaceDN w:val="0"/>
              <w:spacing w:line="284" w:lineRule="exact"/>
              <w:rPr>
                <w:rFonts w:cs="Times New Roman"/>
                <w:spacing w:val="8"/>
              </w:rPr>
            </w:pPr>
          </w:p>
          <w:p w14:paraId="0708C002" w14:textId="77777777" w:rsidR="0009723B" w:rsidRPr="007E53B8" w:rsidRDefault="0009723B" w:rsidP="000A2949">
            <w:pPr>
              <w:kinsoku w:val="0"/>
              <w:overflowPunct w:val="0"/>
              <w:autoSpaceDE w:val="0"/>
              <w:autoSpaceDN w:val="0"/>
              <w:spacing w:line="284" w:lineRule="exact"/>
              <w:rPr>
                <w:rFonts w:cs="Times New Roman"/>
                <w:spacing w:val="8"/>
              </w:rPr>
            </w:pPr>
          </w:p>
          <w:p w14:paraId="75BAC598" w14:textId="77777777" w:rsidR="0009723B" w:rsidRPr="007E53B8" w:rsidRDefault="0009723B" w:rsidP="000A2949">
            <w:pPr>
              <w:kinsoku w:val="0"/>
              <w:overflowPunct w:val="0"/>
              <w:autoSpaceDE w:val="0"/>
              <w:autoSpaceDN w:val="0"/>
              <w:spacing w:line="284" w:lineRule="exact"/>
              <w:rPr>
                <w:rFonts w:cs="Times New Roman"/>
                <w:spacing w:val="8"/>
              </w:rPr>
            </w:pPr>
          </w:p>
          <w:p w14:paraId="193B5341" w14:textId="77777777" w:rsidR="0009723B" w:rsidRPr="007E53B8" w:rsidRDefault="0009723B" w:rsidP="000A2949">
            <w:pPr>
              <w:kinsoku w:val="0"/>
              <w:overflowPunct w:val="0"/>
              <w:autoSpaceDE w:val="0"/>
              <w:autoSpaceDN w:val="0"/>
              <w:spacing w:line="284" w:lineRule="exact"/>
              <w:rPr>
                <w:rFonts w:cs="Times New Roman"/>
                <w:spacing w:val="8"/>
              </w:rPr>
            </w:pPr>
          </w:p>
          <w:p w14:paraId="13F5A1FC" w14:textId="77777777" w:rsidR="0009723B" w:rsidRPr="007E53B8" w:rsidRDefault="0009723B" w:rsidP="000A2949">
            <w:pPr>
              <w:kinsoku w:val="0"/>
              <w:overflowPunct w:val="0"/>
              <w:autoSpaceDE w:val="0"/>
              <w:autoSpaceDN w:val="0"/>
              <w:spacing w:line="284" w:lineRule="exact"/>
              <w:rPr>
                <w:rFonts w:cs="Times New Roman"/>
                <w:spacing w:val="8"/>
              </w:rPr>
            </w:pPr>
          </w:p>
          <w:p w14:paraId="5153EAF5" w14:textId="77777777" w:rsidR="0009723B" w:rsidRPr="007E53B8" w:rsidRDefault="0009723B" w:rsidP="000A2949">
            <w:pPr>
              <w:kinsoku w:val="0"/>
              <w:overflowPunct w:val="0"/>
              <w:autoSpaceDE w:val="0"/>
              <w:autoSpaceDN w:val="0"/>
              <w:spacing w:line="284" w:lineRule="exact"/>
              <w:rPr>
                <w:rFonts w:cs="Times New Roman"/>
                <w:spacing w:val="8"/>
              </w:rPr>
            </w:pPr>
          </w:p>
          <w:p w14:paraId="1B698B81" w14:textId="77777777" w:rsidR="0009723B" w:rsidRPr="007E53B8" w:rsidRDefault="0009723B" w:rsidP="000A2949">
            <w:pPr>
              <w:kinsoku w:val="0"/>
              <w:overflowPunct w:val="0"/>
              <w:autoSpaceDE w:val="0"/>
              <w:autoSpaceDN w:val="0"/>
              <w:spacing w:line="284" w:lineRule="exact"/>
              <w:rPr>
                <w:rFonts w:cs="Times New Roman"/>
                <w:spacing w:val="8"/>
              </w:rPr>
            </w:pPr>
          </w:p>
          <w:p w14:paraId="3B1986D1" w14:textId="77777777" w:rsidR="0009723B" w:rsidRPr="007E53B8" w:rsidRDefault="0009723B" w:rsidP="000A2949">
            <w:pPr>
              <w:kinsoku w:val="0"/>
              <w:overflowPunct w:val="0"/>
              <w:autoSpaceDE w:val="0"/>
              <w:autoSpaceDN w:val="0"/>
              <w:spacing w:line="284" w:lineRule="exact"/>
              <w:rPr>
                <w:rFonts w:cs="Times New Roman"/>
                <w:spacing w:val="8"/>
              </w:rPr>
            </w:pPr>
          </w:p>
          <w:p w14:paraId="5D55C72E" w14:textId="77777777" w:rsidR="0009723B" w:rsidRPr="007E53B8" w:rsidRDefault="0009723B" w:rsidP="000A2949">
            <w:pPr>
              <w:kinsoku w:val="0"/>
              <w:overflowPunct w:val="0"/>
              <w:autoSpaceDE w:val="0"/>
              <w:autoSpaceDN w:val="0"/>
              <w:spacing w:line="284" w:lineRule="exact"/>
              <w:rPr>
                <w:rFonts w:cs="Times New Roman"/>
                <w:spacing w:val="8"/>
              </w:rPr>
            </w:pPr>
          </w:p>
          <w:p w14:paraId="3EC725F3" w14:textId="77777777" w:rsidR="0009723B" w:rsidRPr="007E53B8" w:rsidRDefault="0009723B" w:rsidP="000A2949">
            <w:pPr>
              <w:kinsoku w:val="0"/>
              <w:overflowPunct w:val="0"/>
              <w:autoSpaceDE w:val="0"/>
              <w:autoSpaceDN w:val="0"/>
              <w:spacing w:line="284" w:lineRule="exact"/>
              <w:rPr>
                <w:rFonts w:cs="Times New Roman"/>
                <w:spacing w:val="8"/>
              </w:rPr>
            </w:pPr>
          </w:p>
          <w:p w14:paraId="7907A6E0" w14:textId="77777777" w:rsidR="0009723B" w:rsidRPr="007E53B8" w:rsidRDefault="0009723B" w:rsidP="000A2949">
            <w:pPr>
              <w:kinsoku w:val="0"/>
              <w:overflowPunct w:val="0"/>
              <w:autoSpaceDE w:val="0"/>
              <w:autoSpaceDN w:val="0"/>
              <w:spacing w:line="284" w:lineRule="exact"/>
              <w:rPr>
                <w:rFonts w:cs="Times New Roman"/>
                <w:spacing w:val="8"/>
              </w:rPr>
            </w:pPr>
          </w:p>
        </w:tc>
        <w:tc>
          <w:tcPr>
            <w:tcW w:w="1701" w:type="dxa"/>
            <w:tcBorders>
              <w:top w:val="single" w:sz="4" w:space="0" w:color="000000"/>
              <w:left w:val="single" w:sz="4" w:space="0" w:color="000000"/>
              <w:bottom w:val="single" w:sz="4" w:space="0" w:color="000000"/>
              <w:right w:val="single" w:sz="4" w:space="0" w:color="000000"/>
            </w:tcBorders>
          </w:tcPr>
          <w:p w14:paraId="3599EA25" w14:textId="77777777" w:rsidR="0009723B" w:rsidRPr="007E53B8" w:rsidRDefault="0009723B" w:rsidP="000A2949">
            <w:pPr>
              <w:kinsoku w:val="0"/>
              <w:overflowPunct w:val="0"/>
              <w:autoSpaceDE w:val="0"/>
              <w:autoSpaceDN w:val="0"/>
              <w:spacing w:line="284" w:lineRule="exact"/>
              <w:rPr>
                <w:rFonts w:cs="Times New Roman"/>
                <w:spacing w:val="8"/>
              </w:rPr>
            </w:pPr>
          </w:p>
          <w:p w14:paraId="6CB85033" w14:textId="77777777" w:rsidR="0009723B" w:rsidRPr="007E53B8" w:rsidRDefault="0009723B" w:rsidP="000A2949">
            <w:pPr>
              <w:kinsoku w:val="0"/>
              <w:overflowPunct w:val="0"/>
              <w:autoSpaceDE w:val="0"/>
              <w:autoSpaceDN w:val="0"/>
              <w:spacing w:line="284" w:lineRule="exact"/>
              <w:rPr>
                <w:rFonts w:cs="Times New Roman"/>
                <w:spacing w:val="8"/>
              </w:rPr>
            </w:pPr>
          </w:p>
          <w:p w14:paraId="75E9AEA8" w14:textId="77777777" w:rsidR="0009723B" w:rsidRPr="007E53B8" w:rsidRDefault="0009723B" w:rsidP="000A2949">
            <w:pPr>
              <w:kinsoku w:val="0"/>
              <w:overflowPunct w:val="0"/>
              <w:autoSpaceDE w:val="0"/>
              <w:autoSpaceDN w:val="0"/>
              <w:spacing w:line="284" w:lineRule="exact"/>
              <w:rPr>
                <w:rFonts w:cs="Times New Roman"/>
                <w:spacing w:val="8"/>
              </w:rPr>
            </w:pPr>
          </w:p>
          <w:p w14:paraId="20DE663C" w14:textId="77777777" w:rsidR="0009723B" w:rsidRPr="007E53B8" w:rsidRDefault="0009723B" w:rsidP="000A2949">
            <w:pPr>
              <w:kinsoku w:val="0"/>
              <w:overflowPunct w:val="0"/>
              <w:autoSpaceDE w:val="0"/>
              <w:autoSpaceDN w:val="0"/>
              <w:spacing w:line="284" w:lineRule="exact"/>
              <w:rPr>
                <w:rFonts w:cs="Times New Roman"/>
                <w:spacing w:val="8"/>
              </w:rPr>
            </w:pPr>
          </w:p>
          <w:p w14:paraId="0F04C160" w14:textId="77777777" w:rsidR="0009723B" w:rsidRPr="007E53B8" w:rsidRDefault="0009723B" w:rsidP="000A2949">
            <w:pPr>
              <w:kinsoku w:val="0"/>
              <w:overflowPunct w:val="0"/>
              <w:autoSpaceDE w:val="0"/>
              <w:autoSpaceDN w:val="0"/>
              <w:spacing w:line="284" w:lineRule="exact"/>
              <w:rPr>
                <w:rFonts w:cs="Times New Roman"/>
                <w:spacing w:val="8"/>
              </w:rPr>
            </w:pPr>
          </w:p>
          <w:p w14:paraId="447B2E7B" w14:textId="77777777" w:rsidR="0009723B" w:rsidRPr="007E53B8" w:rsidRDefault="0009723B" w:rsidP="000A2949">
            <w:pPr>
              <w:kinsoku w:val="0"/>
              <w:overflowPunct w:val="0"/>
              <w:autoSpaceDE w:val="0"/>
              <w:autoSpaceDN w:val="0"/>
              <w:spacing w:line="284" w:lineRule="exact"/>
              <w:rPr>
                <w:rFonts w:cs="Times New Roman"/>
                <w:spacing w:val="8"/>
              </w:rPr>
            </w:pPr>
          </w:p>
          <w:p w14:paraId="44B2FDC6" w14:textId="77777777" w:rsidR="0009723B" w:rsidRPr="007E53B8" w:rsidRDefault="0009723B" w:rsidP="000A2949">
            <w:pPr>
              <w:kinsoku w:val="0"/>
              <w:overflowPunct w:val="0"/>
              <w:autoSpaceDE w:val="0"/>
              <w:autoSpaceDN w:val="0"/>
              <w:spacing w:line="284" w:lineRule="exact"/>
              <w:rPr>
                <w:rFonts w:cs="Times New Roman"/>
                <w:spacing w:val="8"/>
              </w:rPr>
            </w:pPr>
          </w:p>
          <w:p w14:paraId="21BE6DA6" w14:textId="77777777" w:rsidR="0009723B" w:rsidRPr="007E53B8" w:rsidRDefault="0009723B" w:rsidP="000A2949">
            <w:pPr>
              <w:kinsoku w:val="0"/>
              <w:overflowPunct w:val="0"/>
              <w:autoSpaceDE w:val="0"/>
              <w:autoSpaceDN w:val="0"/>
              <w:spacing w:line="284" w:lineRule="exact"/>
              <w:rPr>
                <w:rFonts w:cs="Times New Roman"/>
                <w:spacing w:val="8"/>
              </w:rPr>
            </w:pPr>
          </w:p>
          <w:p w14:paraId="21812F2E" w14:textId="77777777" w:rsidR="0009723B" w:rsidRPr="007E53B8" w:rsidRDefault="0009723B" w:rsidP="000A2949">
            <w:pPr>
              <w:kinsoku w:val="0"/>
              <w:overflowPunct w:val="0"/>
              <w:autoSpaceDE w:val="0"/>
              <w:autoSpaceDN w:val="0"/>
              <w:spacing w:line="284" w:lineRule="exact"/>
              <w:rPr>
                <w:rFonts w:cs="Times New Roman"/>
                <w:spacing w:val="8"/>
              </w:rPr>
            </w:pPr>
          </w:p>
          <w:p w14:paraId="73FBC230" w14:textId="77777777" w:rsidR="0009723B" w:rsidRPr="007E53B8" w:rsidRDefault="0009723B" w:rsidP="000A2949">
            <w:pPr>
              <w:kinsoku w:val="0"/>
              <w:overflowPunct w:val="0"/>
              <w:autoSpaceDE w:val="0"/>
              <w:autoSpaceDN w:val="0"/>
              <w:spacing w:line="284" w:lineRule="exact"/>
              <w:rPr>
                <w:rFonts w:cs="Times New Roman"/>
                <w:spacing w:val="8"/>
              </w:rPr>
            </w:pPr>
          </w:p>
          <w:p w14:paraId="1C559A69" w14:textId="77777777" w:rsidR="0009723B" w:rsidRPr="007E53B8" w:rsidRDefault="0009723B" w:rsidP="000A2949">
            <w:pPr>
              <w:kinsoku w:val="0"/>
              <w:overflowPunct w:val="0"/>
              <w:autoSpaceDE w:val="0"/>
              <w:autoSpaceDN w:val="0"/>
              <w:spacing w:line="284" w:lineRule="exact"/>
              <w:rPr>
                <w:rFonts w:cs="Times New Roman"/>
                <w:spacing w:val="8"/>
              </w:rPr>
            </w:pPr>
          </w:p>
          <w:p w14:paraId="1B116213" w14:textId="77777777" w:rsidR="0009723B" w:rsidRPr="007E53B8" w:rsidRDefault="0009723B" w:rsidP="000A2949">
            <w:pPr>
              <w:kinsoku w:val="0"/>
              <w:overflowPunct w:val="0"/>
              <w:autoSpaceDE w:val="0"/>
              <w:autoSpaceDN w:val="0"/>
              <w:spacing w:line="284" w:lineRule="exact"/>
              <w:rPr>
                <w:rFonts w:cs="Times New Roman"/>
                <w:spacing w:val="8"/>
              </w:rPr>
            </w:pPr>
          </w:p>
          <w:p w14:paraId="04EC21A9" w14:textId="77777777" w:rsidR="0009723B" w:rsidRPr="007E53B8" w:rsidRDefault="0009723B" w:rsidP="000A2949">
            <w:pPr>
              <w:kinsoku w:val="0"/>
              <w:overflowPunct w:val="0"/>
              <w:autoSpaceDE w:val="0"/>
              <w:autoSpaceDN w:val="0"/>
              <w:spacing w:line="284" w:lineRule="exact"/>
              <w:rPr>
                <w:rFonts w:cs="Times New Roman"/>
                <w:spacing w:val="8"/>
              </w:rPr>
            </w:pPr>
          </w:p>
          <w:p w14:paraId="71D4110E" w14:textId="77777777" w:rsidR="0009723B" w:rsidRPr="007E53B8" w:rsidRDefault="0009723B" w:rsidP="000A2949">
            <w:pPr>
              <w:kinsoku w:val="0"/>
              <w:overflowPunct w:val="0"/>
              <w:autoSpaceDE w:val="0"/>
              <w:autoSpaceDN w:val="0"/>
              <w:spacing w:line="284" w:lineRule="exact"/>
              <w:rPr>
                <w:rFonts w:cs="Times New Roman"/>
                <w:spacing w:val="8"/>
              </w:rPr>
            </w:pPr>
          </w:p>
          <w:p w14:paraId="6F9F3CEB" w14:textId="77777777" w:rsidR="0009723B" w:rsidRPr="007E53B8" w:rsidRDefault="0009723B" w:rsidP="000A2949">
            <w:pPr>
              <w:kinsoku w:val="0"/>
              <w:overflowPunct w:val="0"/>
              <w:autoSpaceDE w:val="0"/>
              <w:autoSpaceDN w:val="0"/>
              <w:spacing w:line="284" w:lineRule="exact"/>
              <w:rPr>
                <w:rFonts w:cs="Times New Roman"/>
                <w:spacing w:val="8"/>
              </w:rPr>
            </w:pPr>
          </w:p>
          <w:p w14:paraId="4AF106DF" w14:textId="77777777" w:rsidR="0009723B" w:rsidRPr="007E53B8" w:rsidRDefault="0009723B" w:rsidP="000A2949">
            <w:pPr>
              <w:kinsoku w:val="0"/>
              <w:overflowPunct w:val="0"/>
              <w:autoSpaceDE w:val="0"/>
              <w:autoSpaceDN w:val="0"/>
              <w:spacing w:line="284" w:lineRule="exact"/>
              <w:rPr>
                <w:rFonts w:cs="Times New Roman"/>
                <w:spacing w:val="8"/>
              </w:rPr>
            </w:pPr>
          </w:p>
          <w:p w14:paraId="1BA16A76" w14:textId="77777777" w:rsidR="0009723B" w:rsidRPr="007E53B8" w:rsidRDefault="0009723B" w:rsidP="000A2949">
            <w:pPr>
              <w:kinsoku w:val="0"/>
              <w:overflowPunct w:val="0"/>
              <w:autoSpaceDE w:val="0"/>
              <w:autoSpaceDN w:val="0"/>
              <w:spacing w:line="284" w:lineRule="exact"/>
              <w:rPr>
                <w:rFonts w:cs="Times New Roman"/>
                <w:spacing w:val="8"/>
              </w:rPr>
            </w:pPr>
          </w:p>
          <w:p w14:paraId="1A7DF55B" w14:textId="77777777" w:rsidR="0009723B" w:rsidRPr="007E53B8" w:rsidRDefault="0009723B" w:rsidP="000A2949">
            <w:pPr>
              <w:kinsoku w:val="0"/>
              <w:overflowPunct w:val="0"/>
              <w:autoSpaceDE w:val="0"/>
              <w:autoSpaceDN w:val="0"/>
              <w:spacing w:line="284" w:lineRule="exact"/>
              <w:rPr>
                <w:rFonts w:cs="Times New Roman"/>
                <w:spacing w:val="8"/>
              </w:rPr>
            </w:pPr>
          </w:p>
        </w:tc>
        <w:tc>
          <w:tcPr>
            <w:tcW w:w="1701" w:type="dxa"/>
            <w:tcBorders>
              <w:top w:val="single" w:sz="4" w:space="0" w:color="000000"/>
              <w:left w:val="single" w:sz="4" w:space="0" w:color="000000"/>
              <w:bottom w:val="single" w:sz="4" w:space="0" w:color="000000"/>
              <w:right w:val="single" w:sz="4" w:space="0" w:color="000000"/>
            </w:tcBorders>
          </w:tcPr>
          <w:p w14:paraId="6D3A5848" w14:textId="77777777" w:rsidR="0009723B" w:rsidRPr="007E53B8" w:rsidRDefault="0009723B" w:rsidP="000A2949">
            <w:pPr>
              <w:kinsoku w:val="0"/>
              <w:overflowPunct w:val="0"/>
              <w:autoSpaceDE w:val="0"/>
              <w:autoSpaceDN w:val="0"/>
              <w:spacing w:line="284" w:lineRule="exact"/>
              <w:rPr>
                <w:rFonts w:cs="Times New Roman"/>
                <w:spacing w:val="8"/>
              </w:rPr>
            </w:pPr>
          </w:p>
          <w:p w14:paraId="7259B325" w14:textId="77777777" w:rsidR="0009723B" w:rsidRPr="007E53B8" w:rsidRDefault="0009723B" w:rsidP="000A2949">
            <w:pPr>
              <w:kinsoku w:val="0"/>
              <w:overflowPunct w:val="0"/>
              <w:autoSpaceDE w:val="0"/>
              <w:autoSpaceDN w:val="0"/>
              <w:spacing w:line="284" w:lineRule="exact"/>
              <w:rPr>
                <w:rFonts w:cs="Times New Roman"/>
                <w:spacing w:val="8"/>
              </w:rPr>
            </w:pPr>
          </w:p>
          <w:p w14:paraId="763A8F58" w14:textId="77777777" w:rsidR="0009723B" w:rsidRPr="007E53B8" w:rsidRDefault="0009723B" w:rsidP="000A2949">
            <w:pPr>
              <w:kinsoku w:val="0"/>
              <w:overflowPunct w:val="0"/>
              <w:autoSpaceDE w:val="0"/>
              <w:autoSpaceDN w:val="0"/>
              <w:spacing w:line="284" w:lineRule="exact"/>
              <w:rPr>
                <w:rFonts w:cs="Times New Roman"/>
                <w:spacing w:val="8"/>
              </w:rPr>
            </w:pPr>
          </w:p>
          <w:p w14:paraId="3F9A1B61" w14:textId="77777777" w:rsidR="0009723B" w:rsidRPr="007E53B8" w:rsidRDefault="0009723B" w:rsidP="000A2949">
            <w:pPr>
              <w:kinsoku w:val="0"/>
              <w:overflowPunct w:val="0"/>
              <w:autoSpaceDE w:val="0"/>
              <w:autoSpaceDN w:val="0"/>
              <w:spacing w:line="284" w:lineRule="exact"/>
              <w:rPr>
                <w:rFonts w:cs="Times New Roman"/>
                <w:spacing w:val="8"/>
              </w:rPr>
            </w:pPr>
          </w:p>
          <w:p w14:paraId="16192E2F" w14:textId="77777777" w:rsidR="0009723B" w:rsidRPr="007E53B8" w:rsidRDefault="0009723B" w:rsidP="000A2949">
            <w:pPr>
              <w:kinsoku w:val="0"/>
              <w:overflowPunct w:val="0"/>
              <w:autoSpaceDE w:val="0"/>
              <w:autoSpaceDN w:val="0"/>
              <w:spacing w:line="284" w:lineRule="exact"/>
              <w:rPr>
                <w:rFonts w:cs="Times New Roman"/>
                <w:spacing w:val="8"/>
              </w:rPr>
            </w:pPr>
          </w:p>
          <w:p w14:paraId="5F0D81A9" w14:textId="77777777" w:rsidR="0009723B" w:rsidRPr="007E53B8" w:rsidRDefault="0009723B" w:rsidP="000A2949">
            <w:pPr>
              <w:kinsoku w:val="0"/>
              <w:overflowPunct w:val="0"/>
              <w:autoSpaceDE w:val="0"/>
              <w:autoSpaceDN w:val="0"/>
              <w:spacing w:line="284" w:lineRule="exact"/>
              <w:rPr>
                <w:rFonts w:cs="Times New Roman"/>
                <w:spacing w:val="8"/>
              </w:rPr>
            </w:pPr>
          </w:p>
          <w:p w14:paraId="24342044" w14:textId="77777777" w:rsidR="0009723B" w:rsidRPr="007E53B8" w:rsidRDefault="0009723B" w:rsidP="000A2949">
            <w:pPr>
              <w:kinsoku w:val="0"/>
              <w:overflowPunct w:val="0"/>
              <w:autoSpaceDE w:val="0"/>
              <w:autoSpaceDN w:val="0"/>
              <w:spacing w:line="284" w:lineRule="exact"/>
              <w:rPr>
                <w:rFonts w:cs="Times New Roman"/>
                <w:spacing w:val="8"/>
              </w:rPr>
            </w:pPr>
          </w:p>
          <w:p w14:paraId="7EC68B72" w14:textId="77777777" w:rsidR="0009723B" w:rsidRPr="007E53B8" w:rsidRDefault="0009723B" w:rsidP="000A2949">
            <w:pPr>
              <w:kinsoku w:val="0"/>
              <w:overflowPunct w:val="0"/>
              <w:autoSpaceDE w:val="0"/>
              <w:autoSpaceDN w:val="0"/>
              <w:spacing w:line="284" w:lineRule="exact"/>
              <w:rPr>
                <w:rFonts w:cs="Times New Roman"/>
                <w:spacing w:val="8"/>
              </w:rPr>
            </w:pPr>
          </w:p>
          <w:p w14:paraId="21E07DD7" w14:textId="77777777" w:rsidR="0009723B" w:rsidRPr="007E53B8" w:rsidRDefault="0009723B" w:rsidP="000A2949">
            <w:pPr>
              <w:kinsoku w:val="0"/>
              <w:overflowPunct w:val="0"/>
              <w:autoSpaceDE w:val="0"/>
              <w:autoSpaceDN w:val="0"/>
              <w:spacing w:line="284" w:lineRule="exact"/>
              <w:rPr>
                <w:rFonts w:cs="Times New Roman"/>
                <w:spacing w:val="8"/>
              </w:rPr>
            </w:pPr>
          </w:p>
          <w:p w14:paraId="3C486A76" w14:textId="77777777" w:rsidR="0009723B" w:rsidRPr="007E53B8" w:rsidRDefault="0009723B" w:rsidP="000A2949">
            <w:pPr>
              <w:kinsoku w:val="0"/>
              <w:overflowPunct w:val="0"/>
              <w:autoSpaceDE w:val="0"/>
              <w:autoSpaceDN w:val="0"/>
              <w:spacing w:line="284" w:lineRule="exact"/>
              <w:rPr>
                <w:rFonts w:cs="Times New Roman"/>
                <w:spacing w:val="8"/>
              </w:rPr>
            </w:pPr>
          </w:p>
          <w:p w14:paraId="4129040A" w14:textId="77777777" w:rsidR="0009723B" w:rsidRPr="007E53B8" w:rsidRDefault="0009723B" w:rsidP="000A2949">
            <w:pPr>
              <w:kinsoku w:val="0"/>
              <w:overflowPunct w:val="0"/>
              <w:autoSpaceDE w:val="0"/>
              <w:autoSpaceDN w:val="0"/>
              <w:spacing w:line="284" w:lineRule="exact"/>
              <w:rPr>
                <w:rFonts w:cs="Times New Roman"/>
                <w:spacing w:val="8"/>
              </w:rPr>
            </w:pPr>
          </w:p>
          <w:p w14:paraId="5D8CBEEF" w14:textId="77777777" w:rsidR="0009723B" w:rsidRPr="007E53B8" w:rsidRDefault="0009723B" w:rsidP="000A2949">
            <w:pPr>
              <w:kinsoku w:val="0"/>
              <w:overflowPunct w:val="0"/>
              <w:autoSpaceDE w:val="0"/>
              <w:autoSpaceDN w:val="0"/>
              <w:spacing w:line="284" w:lineRule="exact"/>
              <w:rPr>
                <w:rFonts w:cs="Times New Roman"/>
                <w:spacing w:val="8"/>
              </w:rPr>
            </w:pPr>
          </w:p>
          <w:p w14:paraId="7B85C5B7" w14:textId="77777777" w:rsidR="0009723B" w:rsidRPr="007E53B8" w:rsidRDefault="0009723B" w:rsidP="000A2949">
            <w:pPr>
              <w:kinsoku w:val="0"/>
              <w:overflowPunct w:val="0"/>
              <w:autoSpaceDE w:val="0"/>
              <w:autoSpaceDN w:val="0"/>
              <w:spacing w:line="284" w:lineRule="exact"/>
              <w:rPr>
                <w:rFonts w:cs="Times New Roman"/>
                <w:spacing w:val="8"/>
              </w:rPr>
            </w:pPr>
          </w:p>
          <w:p w14:paraId="55FEF717" w14:textId="77777777" w:rsidR="0009723B" w:rsidRPr="007E53B8" w:rsidRDefault="0009723B" w:rsidP="000A2949">
            <w:pPr>
              <w:kinsoku w:val="0"/>
              <w:overflowPunct w:val="0"/>
              <w:autoSpaceDE w:val="0"/>
              <w:autoSpaceDN w:val="0"/>
              <w:spacing w:line="284" w:lineRule="exact"/>
              <w:rPr>
                <w:rFonts w:cs="Times New Roman"/>
                <w:spacing w:val="8"/>
              </w:rPr>
            </w:pPr>
          </w:p>
          <w:p w14:paraId="3159FFB4" w14:textId="77777777" w:rsidR="0009723B" w:rsidRPr="007E53B8" w:rsidRDefault="0009723B" w:rsidP="000A2949">
            <w:pPr>
              <w:kinsoku w:val="0"/>
              <w:overflowPunct w:val="0"/>
              <w:autoSpaceDE w:val="0"/>
              <w:autoSpaceDN w:val="0"/>
              <w:spacing w:line="284" w:lineRule="exact"/>
              <w:rPr>
                <w:rFonts w:cs="Times New Roman"/>
                <w:spacing w:val="8"/>
              </w:rPr>
            </w:pPr>
          </w:p>
          <w:p w14:paraId="64B367C4" w14:textId="77777777" w:rsidR="0009723B" w:rsidRPr="007E53B8" w:rsidRDefault="0009723B" w:rsidP="000A2949">
            <w:pPr>
              <w:kinsoku w:val="0"/>
              <w:overflowPunct w:val="0"/>
              <w:autoSpaceDE w:val="0"/>
              <w:autoSpaceDN w:val="0"/>
              <w:spacing w:line="284" w:lineRule="exact"/>
              <w:rPr>
                <w:rFonts w:cs="Times New Roman"/>
                <w:spacing w:val="8"/>
              </w:rPr>
            </w:pPr>
          </w:p>
          <w:p w14:paraId="51A0C011" w14:textId="77777777" w:rsidR="0009723B" w:rsidRPr="007E53B8" w:rsidRDefault="0009723B" w:rsidP="000A2949">
            <w:pPr>
              <w:kinsoku w:val="0"/>
              <w:overflowPunct w:val="0"/>
              <w:autoSpaceDE w:val="0"/>
              <w:autoSpaceDN w:val="0"/>
              <w:spacing w:line="284" w:lineRule="exact"/>
              <w:rPr>
                <w:rFonts w:cs="Times New Roman"/>
                <w:spacing w:val="8"/>
              </w:rPr>
            </w:pPr>
          </w:p>
          <w:p w14:paraId="1EF51B4D" w14:textId="77777777" w:rsidR="0009723B" w:rsidRPr="007E53B8" w:rsidRDefault="0009723B" w:rsidP="000A2949">
            <w:pPr>
              <w:kinsoku w:val="0"/>
              <w:overflowPunct w:val="0"/>
              <w:autoSpaceDE w:val="0"/>
              <w:autoSpaceDN w:val="0"/>
              <w:spacing w:line="284" w:lineRule="exact"/>
              <w:rPr>
                <w:rFonts w:cs="Times New Roman"/>
                <w:spacing w:val="8"/>
              </w:rPr>
            </w:pPr>
          </w:p>
        </w:tc>
        <w:tc>
          <w:tcPr>
            <w:tcW w:w="1559" w:type="dxa"/>
            <w:tcBorders>
              <w:top w:val="single" w:sz="4" w:space="0" w:color="000000"/>
              <w:left w:val="single" w:sz="4" w:space="0" w:color="000000"/>
              <w:bottom w:val="single" w:sz="4" w:space="0" w:color="000000"/>
              <w:right w:val="single" w:sz="4" w:space="0" w:color="000000"/>
            </w:tcBorders>
          </w:tcPr>
          <w:p w14:paraId="3C252B9E" w14:textId="77777777" w:rsidR="0009723B" w:rsidRPr="007E53B8" w:rsidRDefault="0009723B" w:rsidP="000A2949">
            <w:pPr>
              <w:kinsoku w:val="0"/>
              <w:overflowPunct w:val="0"/>
              <w:autoSpaceDE w:val="0"/>
              <w:autoSpaceDN w:val="0"/>
              <w:spacing w:line="284" w:lineRule="exact"/>
              <w:rPr>
                <w:rFonts w:cs="Times New Roman"/>
                <w:spacing w:val="8"/>
              </w:rPr>
            </w:pPr>
          </w:p>
          <w:p w14:paraId="790733A5" w14:textId="77777777" w:rsidR="0009723B" w:rsidRPr="007E53B8" w:rsidRDefault="0009723B" w:rsidP="000A2949">
            <w:pPr>
              <w:kinsoku w:val="0"/>
              <w:overflowPunct w:val="0"/>
              <w:autoSpaceDE w:val="0"/>
              <w:autoSpaceDN w:val="0"/>
              <w:spacing w:line="284" w:lineRule="exact"/>
              <w:rPr>
                <w:rFonts w:cs="Times New Roman"/>
                <w:spacing w:val="8"/>
              </w:rPr>
            </w:pPr>
          </w:p>
          <w:p w14:paraId="24554CAF" w14:textId="77777777" w:rsidR="0009723B" w:rsidRPr="007E53B8" w:rsidRDefault="0009723B" w:rsidP="000A2949">
            <w:pPr>
              <w:kinsoku w:val="0"/>
              <w:overflowPunct w:val="0"/>
              <w:autoSpaceDE w:val="0"/>
              <w:autoSpaceDN w:val="0"/>
              <w:spacing w:line="284" w:lineRule="exact"/>
              <w:rPr>
                <w:rFonts w:cs="Times New Roman"/>
                <w:spacing w:val="8"/>
              </w:rPr>
            </w:pPr>
          </w:p>
          <w:p w14:paraId="776BA645" w14:textId="77777777" w:rsidR="0009723B" w:rsidRPr="007E53B8" w:rsidRDefault="0009723B" w:rsidP="000A2949">
            <w:pPr>
              <w:kinsoku w:val="0"/>
              <w:overflowPunct w:val="0"/>
              <w:autoSpaceDE w:val="0"/>
              <w:autoSpaceDN w:val="0"/>
              <w:spacing w:line="284" w:lineRule="exact"/>
              <w:rPr>
                <w:rFonts w:cs="Times New Roman"/>
                <w:spacing w:val="8"/>
              </w:rPr>
            </w:pPr>
          </w:p>
          <w:p w14:paraId="77D696F4" w14:textId="77777777" w:rsidR="0009723B" w:rsidRPr="007E53B8" w:rsidRDefault="0009723B" w:rsidP="000A2949">
            <w:pPr>
              <w:kinsoku w:val="0"/>
              <w:overflowPunct w:val="0"/>
              <w:autoSpaceDE w:val="0"/>
              <w:autoSpaceDN w:val="0"/>
              <w:spacing w:line="284" w:lineRule="exact"/>
              <w:rPr>
                <w:rFonts w:cs="Times New Roman"/>
                <w:spacing w:val="8"/>
              </w:rPr>
            </w:pPr>
          </w:p>
          <w:p w14:paraId="7E6A1270" w14:textId="77777777" w:rsidR="0009723B" w:rsidRPr="007E53B8" w:rsidRDefault="0009723B" w:rsidP="000A2949">
            <w:pPr>
              <w:kinsoku w:val="0"/>
              <w:overflowPunct w:val="0"/>
              <w:autoSpaceDE w:val="0"/>
              <w:autoSpaceDN w:val="0"/>
              <w:spacing w:line="284" w:lineRule="exact"/>
              <w:rPr>
                <w:rFonts w:cs="Times New Roman"/>
                <w:spacing w:val="8"/>
              </w:rPr>
            </w:pPr>
          </w:p>
          <w:p w14:paraId="46524002" w14:textId="77777777" w:rsidR="0009723B" w:rsidRPr="007E53B8" w:rsidRDefault="0009723B" w:rsidP="000A2949">
            <w:pPr>
              <w:kinsoku w:val="0"/>
              <w:overflowPunct w:val="0"/>
              <w:autoSpaceDE w:val="0"/>
              <w:autoSpaceDN w:val="0"/>
              <w:spacing w:line="284" w:lineRule="exact"/>
              <w:rPr>
                <w:rFonts w:cs="Times New Roman"/>
                <w:spacing w:val="8"/>
              </w:rPr>
            </w:pPr>
          </w:p>
          <w:p w14:paraId="5C6E672A" w14:textId="77777777" w:rsidR="0009723B" w:rsidRPr="007E53B8" w:rsidRDefault="0009723B" w:rsidP="000A2949">
            <w:pPr>
              <w:kinsoku w:val="0"/>
              <w:overflowPunct w:val="0"/>
              <w:autoSpaceDE w:val="0"/>
              <w:autoSpaceDN w:val="0"/>
              <w:spacing w:line="284" w:lineRule="exact"/>
              <w:rPr>
                <w:rFonts w:cs="Times New Roman"/>
                <w:spacing w:val="8"/>
              </w:rPr>
            </w:pPr>
          </w:p>
          <w:p w14:paraId="12789951" w14:textId="77777777" w:rsidR="0009723B" w:rsidRPr="007E53B8" w:rsidRDefault="0009723B" w:rsidP="000A2949">
            <w:pPr>
              <w:kinsoku w:val="0"/>
              <w:overflowPunct w:val="0"/>
              <w:autoSpaceDE w:val="0"/>
              <w:autoSpaceDN w:val="0"/>
              <w:spacing w:line="284" w:lineRule="exact"/>
              <w:rPr>
                <w:rFonts w:cs="Times New Roman"/>
                <w:spacing w:val="8"/>
              </w:rPr>
            </w:pPr>
          </w:p>
          <w:p w14:paraId="379E70D9" w14:textId="77777777" w:rsidR="0009723B" w:rsidRPr="007E53B8" w:rsidRDefault="0009723B" w:rsidP="000A2949">
            <w:pPr>
              <w:kinsoku w:val="0"/>
              <w:overflowPunct w:val="0"/>
              <w:autoSpaceDE w:val="0"/>
              <w:autoSpaceDN w:val="0"/>
              <w:spacing w:line="284" w:lineRule="exact"/>
              <w:rPr>
                <w:rFonts w:cs="Times New Roman"/>
                <w:spacing w:val="8"/>
              </w:rPr>
            </w:pPr>
          </w:p>
          <w:p w14:paraId="545C060E" w14:textId="77777777" w:rsidR="0009723B" w:rsidRPr="007E53B8" w:rsidRDefault="0009723B" w:rsidP="000A2949">
            <w:pPr>
              <w:kinsoku w:val="0"/>
              <w:overflowPunct w:val="0"/>
              <w:autoSpaceDE w:val="0"/>
              <w:autoSpaceDN w:val="0"/>
              <w:spacing w:line="284" w:lineRule="exact"/>
              <w:rPr>
                <w:rFonts w:cs="Times New Roman"/>
                <w:spacing w:val="8"/>
              </w:rPr>
            </w:pPr>
          </w:p>
          <w:p w14:paraId="69611D07" w14:textId="77777777" w:rsidR="0009723B" w:rsidRPr="007E53B8" w:rsidRDefault="0009723B" w:rsidP="000A2949">
            <w:pPr>
              <w:kinsoku w:val="0"/>
              <w:overflowPunct w:val="0"/>
              <w:autoSpaceDE w:val="0"/>
              <w:autoSpaceDN w:val="0"/>
              <w:spacing w:line="284" w:lineRule="exact"/>
              <w:rPr>
                <w:rFonts w:cs="Times New Roman"/>
                <w:spacing w:val="8"/>
              </w:rPr>
            </w:pPr>
          </w:p>
          <w:p w14:paraId="4DA37C7E" w14:textId="77777777" w:rsidR="0009723B" w:rsidRPr="007E53B8" w:rsidRDefault="0009723B" w:rsidP="000A2949">
            <w:pPr>
              <w:kinsoku w:val="0"/>
              <w:overflowPunct w:val="0"/>
              <w:autoSpaceDE w:val="0"/>
              <w:autoSpaceDN w:val="0"/>
              <w:spacing w:line="284" w:lineRule="exact"/>
              <w:rPr>
                <w:rFonts w:cs="Times New Roman"/>
                <w:spacing w:val="8"/>
              </w:rPr>
            </w:pPr>
          </w:p>
          <w:p w14:paraId="13EBDDA5" w14:textId="77777777" w:rsidR="0009723B" w:rsidRPr="007E53B8" w:rsidRDefault="0009723B" w:rsidP="000A2949">
            <w:pPr>
              <w:kinsoku w:val="0"/>
              <w:overflowPunct w:val="0"/>
              <w:autoSpaceDE w:val="0"/>
              <w:autoSpaceDN w:val="0"/>
              <w:spacing w:line="284" w:lineRule="exact"/>
              <w:rPr>
                <w:rFonts w:cs="Times New Roman"/>
                <w:spacing w:val="8"/>
              </w:rPr>
            </w:pPr>
          </w:p>
          <w:p w14:paraId="5AA2BDAF" w14:textId="77777777" w:rsidR="0009723B" w:rsidRPr="007E53B8" w:rsidRDefault="0009723B" w:rsidP="000A2949">
            <w:pPr>
              <w:kinsoku w:val="0"/>
              <w:overflowPunct w:val="0"/>
              <w:autoSpaceDE w:val="0"/>
              <w:autoSpaceDN w:val="0"/>
              <w:spacing w:line="284" w:lineRule="exact"/>
              <w:rPr>
                <w:rFonts w:cs="Times New Roman"/>
                <w:spacing w:val="8"/>
              </w:rPr>
            </w:pPr>
          </w:p>
          <w:p w14:paraId="3053CC00" w14:textId="77777777" w:rsidR="0009723B" w:rsidRPr="007E53B8" w:rsidRDefault="0009723B" w:rsidP="000A2949">
            <w:pPr>
              <w:kinsoku w:val="0"/>
              <w:overflowPunct w:val="0"/>
              <w:autoSpaceDE w:val="0"/>
              <w:autoSpaceDN w:val="0"/>
              <w:spacing w:line="284" w:lineRule="exact"/>
              <w:rPr>
                <w:rFonts w:cs="Times New Roman"/>
                <w:spacing w:val="8"/>
              </w:rPr>
            </w:pPr>
          </w:p>
          <w:p w14:paraId="19C5E548" w14:textId="77777777" w:rsidR="0009723B" w:rsidRPr="007E53B8" w:rsidRDefault="0009723B" w:rsidP="000A2949">
            <w:pPr>
              <w:kinsoku w:val="0"/>
              <w:overflowPunct w:val="0"/>
              <w:autoSpaceDE w:val="0"/>
              <w:autoSpaceDN w:val="0"/>
              <w:spacing w:line="284" w:lineRule="exact"/>
              <w:rPr>
                <w:rFonts w:cs="Times New Roman"/>
                <w:spacing w:val="8"/>
              </w:rPr>
            </w:pPr>
          </w:p>
          <w:p w14:paraId="57F9C75B" w14:textId="77777777" w:rsidR="0009723B" w:rsidRPr="007E53B8" w:rsidRDefault="0009723B" w:rsidP="000A2949">
            <w:pPr>
              <w:kinsoku w:val="0"/>
              <w:overflowPunct w:val="0"/>
              <w:autoSpaceDE w:val="0"/>
              <w:autoSpaceDN w:val="0"/>
              <w:spacing w:line="284" w:lineRule="exact"/>
              <w:rPr>
                <w:rFonts w:cs="Times New Roman"/>
                <w:spacing w:val="8"/>
              </w:rPr>
            </w:pPr>
          </w:p>
        </w:tc>
        <w:tc>
          <w:tcPr>
            <w:tcW w:w="2180" w:type="dxa"/>
            <w:tcBorders>
              <w:top w:val="single" w:sz="4" w:space="0" w:color="000000"/>
              <w:left w:val="single" w:sz="4" w:space="0" w:color="000000"/>
              <w:bottom w:val="single" w:sz="4" w:space="0" w:color="000000"/>
              <w:right w:val="single" w:sz="4" w:space="0" w:color="000000"/>
            </w:tcBorders>
          </w:tcPr>
          <w:p w14:paraId="2461E3D9" w14:textId="77777777" w:rsidR="0009723B" w:rsidRPr="007E53B8" w:rsidRDefault="0009723B" w:rsidP="000A2949">
            <w:pPr>
              <w:kinsoku w:val="0"/>
              <w:overflowPunct w:val="0"/>
              <w:autoSpaceDE w:val="0"/>
              <w:autoSpaceDN w:val="0"/>
              <w:spacing w:line="284" w:lineRule="exact"/>
              <w:rPr>
                <w:rFonts w:cs="Times New Roman"/>
                <w:spacing w:val="8"/>
              </w:rPr>
            </w:pPr>
          </w:p>
          <w:p w14:paraId="5A6EC3FD" w14:textId="77777777" w:rsidR="0009723B" w:rsidRPr="007E53B8" w:rsidRDefault="0009723B" w:rsidP="000A2949">
            <w:pPr>
              <w:kinsoku w:val="0"/>
              <w:overflowPunct w:val="0"/>
              <w:autoSpaceDE w:val="0"/>
              <w:autoSpaceDN w:val="0"/>
              <w:spacing w:line="284" w:lineRule="exact"/>
              <w:rPr>
                <w:rFonts w:cs="Times New Roman"/>
                <w:spacing w:val="8"/>
              </w:rPr>
            </w:pPr>
          </w:p>
          <w:p w14:paraId="666197AD" w14:textId="77777777" w:rsidR="0009723B" w:rsidRPr="007E53B8" w:rsidRDefault="0009723B" w:rsidP="000A2949">
            <w:pPr>
              <w:kinsoku w:val="0"/>
              <w:overflowPunct w:val="0"/>
              <w:autoSpaceDE w:val="0"/>
              <w:autoSpaceDN w:val="0"/>
              <w:spacing w:line="284" w:lineRule="exact"/>
              <w:rPr>
                <w:rFonts w:cs="Times New Roman"/>
                <w:spacing w:val="8"/>
              </w:rPr>
            </w:pPr>
          </w:p>
          <w:p w14:paraId="4904AEB9" w14:textId="77777777" w:rsidR="0009723B" w:rsidRPr="007E53B8" w:rsidRDefault="0009723B" w:rsidP="000A2949">
            <w:pPr>
              <w:kinsoku w:val="0"/>
              <w:overflowPunct w:val="0"/>
              <w:autoSpaceDE w:val="0"/>
              <w:autoSpaceDN w:val="0"/>
              <w:spacing w:line="284" w:lineRule="exact"/>
              <w:rPr>
                <w:rFonts w:cs="Times New Roman"/>
                <w:spacing w:val="8"/>
              </w:rPr>
            </w:pPr>
          </w:p>
          <w:p w14:paraId="53AFD81B" w14:textId="77777777" w:rsidR="0009723B" w:rsidRPr="007E53B8" w:rsidRDefault="0009723B" w:rsidP="000A2949">
            <w:pPr>
              <w:kinsoku w:val="0"/>
              <w:overflowPunct w:val="0"/>
              <w:autoSpaceDE w:val="0"/>
              <w:autoSpaceDN w:val="0"/>
              <w:spacing w:line="284" w:lineRule="exact"/>
              <w:rPr>
                <w:rFonts w:cs="Times New Roman"/>
                <w:spacing w:val="8"/>
              </w:rPr>
            </w:pPr>
          </w:p>
          <w:p w14:paraId="1C02690A" w14:textId="77777777" w:rsidR="0009723B" w:rsidRPr="007E53B8" w:rsidRDefault="0009723B" w:rsidP="000A2949">
            <w:pPr>
              <w:kinsoku w:val="0"/>
              <w:overflowPunct w:val="0"/>
              <w:autoSpaceDE w:val="0"/>
              <w:autoSpaceDN w:val="0"/>
              <w:spacing w:line="284" w:lineRule="exact"/>
              <w:rPr>
                <w:rFonts w:cs="Times New Roman"/>
                <w:spacing w:val="8"/>
              </w:rPr>
            </w:pPr>
          </w:p>
          <w:p w14:paraId="23846752" w14:textId="77777777" w:rsidR="0009723B" w:rsidRPr="007E53B8" w:rsidRDefault="0009723B" w:rsidP="000A2949">
            <w:pPr>
              <w:kinsoku w:val="0"/>
              <w:overflowPunct w:val="0"/>
              <w:autoSpaceDE w:val="0"/>
              <w:autoSpaceDN w:val="0"/>
              <w:spacing w:line="284" w:lineRule="exact"/>
              <w:rPr>
                <w:rFonts w:cs="Times New Roman"/>
                <w:spacing w:val="8"/>
              </w:rPr>
            </w:pPr>
          </w:p>
          <w:p w14:paraId="297C8198" w14:textId="77777777" w:rsidR="0009723B" w:rsidRPr="007E53B8" w:rsidRDefault="0009723B" w:rsidP="000A2949">
            <w:pPr>
              <w:kinsoku w:val="0"/>
              <w:overflowPunct w:val="0"/>
              <w:autoSpaceDE w:val="0"/>
              <w:autoSpaceDN w:val="0"/>
              <w:spacing w:line="284" w:lineRule="exact"/>
              <w:rPr>
                <w:rFonts w:cs="Times New Roman"/>
                <w:spacing w:val="8"/>
              </w:rPr>
            </w:pPr>
          </w:p>
          <w:p w14:paraId="28845EAA" w14:textId="77777777" w:rsidR="0009723B" w:rsidRPr="007E53B8" w:rsidRDefault="0009723B" w:rsidP="000A2949">
            <w:pPr>
              <w:kinsoku w:val="0"/>
              <w:overflowPunct w:val="0"/>
              <w:autoSpaceDE w:val="0"/>
              <w:autoSpaceDN w:val="0"/>
              <w:spacing w:line="284" w:lineRule="exact"/>
              <w:rPr>
                <w:rFonts w:cs="Times New Roman"/>
                <w:spacing w:val="8"/>
              </w:rPr>
            </w:pPr>
          </w:p>
          <w:p w14:paraId="79306D4E" w14:textId="77777777" w:rsidR="0009723B" w:rsidRPr="007E53B8" w:rsidRDefault="0009723B" w:rsidP="000A2949">
            <w:pPr>
              <w:kinsoku w:val="0"/>
              <w:overflowPunct w:val="0"/>
              <w:autoSpaceDE w:val="0"/>
              <w:autoSpaceDN w:val="0"/>
              <w:spacing w:line="284" w:lineRule="exact"/>
              <w:rPr>
                <w:rFonts w:cs="Times New Roman"/>
                <w:spacing w:val="8"/>
              </w:rPr>
            </w:pPr>
          </w:p>
          <w:p w14:paraId="51DE4976" w14:textId="77777777" w:rsidR="0009723B" w:rsidRPr="007E53B8" w:rsidRDefault="0009723B" w:rsidP="000A2949">
            <w:pPr>
              <w:kinsoku w:val="0"/>
              <w:overflowPunct w:val="0"/>
              <w:autoSpaceDE w:val="0"/>
              <w:autoSpaceDN w:val="0"/>
              <w:spacing w:line="284" w:lineRule="exact"/>
              <w:rPr>
                <w:rFonts w:cs="Times New Roman"/>
                <w:spacing w:val="8"/>
              </w:rPr>
            </w:pPr>
          </w:p>
          <w:p w14:paraId="57B52515" w14:textId="77777777" w:rsidR="0009723B" w:rsidRPr="007E53B8" w:rsidRDefault="0009723B" w:rsidP="000A2949">
            <w:pPr>
              <w:kinsoku w:val="0"/>
              <w:overflowPunct w:val="0"/>
              <w:autoSpaceDE w:val="0"/>
              <w:autoSpaceDN w:val="0"/>
              <w:spacing w:line="284" w:lineRule="exact"/>
              <w:rPr>
                <w:rFonts w:cs="Times New Roman"/>
                <w:spacing w:val="8"/>
              </w:rPr>
            </w:pPr>
          </w:p>
          <w:p w14:paraId="5B5C8213" w14:textId="77777777" w:rsidR="0009723B" w:rsidRPr="007E53B8" w:rsidRDefault="0009723B" w:rsidP="000A2949">
            <w:pPr>
              <w:kinsoku w:val="0"/>
              <w:overflowPunct w:val="0"/>
              <w:autoSpaceDE w:val="0"/>
              <w:autoSpaceDN w:val="0"/>
              <w:spacing w:line="284" w:lineRule="exact"/>
              <w:rPr>
                <w:rFonts w:cs="Times New Roman"/>
                <w:spacing w:val="8"/>
              </w:rPr>
            </w:pPr>
          </w:p>
          <w:p w14:paraId="06F6FEE1" w14:textId="77777777" w:rsidR="0009723B" w:rsidRPr="007E53B8" w:rsidRDefault="0009723B" w:rsidP="000A2949">
            <w:pPr>
              <w:kinsoku w:val="0"/>
              <w:overflowPunct w:val="0"/>
              <w:autoSpaceDE w:val="0"/>
              <w:autoSpaceDN w:val="0"/>
              <w:spacing w:line="284" w:lineRule="exact"/>
              <w:rPr>
                <w:rFonts w:cs="Times New Roman"/>
                <w:spacing w:val="8"/>
              </w:rPr>
            </w:pPr>
          </w:p>
          <w:p w14:paraId="4C9CA766" w14:textId="77777777" w:rsidR="0009723B" w:rsidRPr="007E53B8" w:rsidRDefault="0009723B" w:rsidP="000A2949">
            <w:pPr>
              <w:kinsoku w:val="0"/>
              <w:overflowPunct w:val="0"/>
              <w:autoSpaceDE w:val="0"/>
              <w:autoSpaceDN w:val="0"/>
              <w:spacing w:line="284" w:lineRule="exact"/>
              <w:rPr>
                <w:rFonts w:cs="Times New Roman"/>
                <w:spacing w:val="8"/>
              </w:rPr>
            </w:pPr>
          </w:p>
          <w:p w14:paraId="30CECD98" w14:textId="77777777" w:rsidR="0009723B" w:rsidRPr="007E53B8" w:rsidRDefault="0009723B" w:rsidP="000A2949">
            <w:pPr>
              <w:kinsoku w:val="0"/>
              <w:overflowPunct w:val="0"/>
              <w:autoSpaceDE w:val="0"/>
              <w:autoSpaceDN w:val="0"/>
              <w:spacing w:line="284" w:lineRule="exact"/>
              <w:rPr>
                <w:rFonts w:cs="Times New Roman"/>
                <w:spacing w:val="8"/>
              </w:rPr>
            </w:pPr>
          </w:p>
          <w:p w14:paraId="08B21C62" w14:textId="77777777" w:rsidR="0009723B" w:rsidRPr="007E53B8" w:rsidRDefault="0009723B" w:rsidP="000A2949">
            <w:pPr>
              <w:kinsoku w:val="0"/>
              <w:overflowPunct w:val="0"/>
              <w:autoSpaceDE w:val="0"/>
              <w:autoSpaceDN w:val="0"/>
              <w:spacing w:line="284" w:lineRule="exact"/>
              <w:rPr>
                <w:rFonts w:cs="Times New Roman"/>
                <w:spacing w:val="8"/>
              </w:rPr>
            </w:pPr>
          </w:p>
          <w:p w14:paraId="33F79F1D" w14:textId="77777777" w:rsidR="0009723B" w:rsidRPr="007E53B8" w:rsidRDefault="0009723B" w:rsidP="000A2949">
            <w:pPr>
              <w:kinsoku w:val="0"/>
              <w:overflowPunct w:val="0"/>
              <w:autoSpaceDE w:val="0"/>
              <w:autoSpaceDN w:val="0"/>
              <w:spacing w:line="284" w:lineRule="exact"/>
              <w:rPr>
                <w:rFonts w:cs="Times New Roman"/>
                <w:spacing w:val="8"/>
              </w:rPr>
            </w:pPr>
          </w:p>
        </w:tc>
        <w:tc>
          <w:tcPr>
            <w:tcW w:w="227" w:type="dxa"/>
            <w:vMerge/>
            <w:tcBorders>
              <w:top w:val="nil"/>
              <w:left w:val="single" w:sz="4" w:space="0" w:color="000000"/>
              <w:bottom w:val="nil"/>
              <w:right w:val="single" w:sz="4" w:space="0" w:color="000000"/>
            </w:tcBorders>
          </w:tcPr>
          <w:p w14:paraId="3D9FE843" w14:textId="77777777" w:rsidR="0009723B" w:rsidRPr="007E53B8" w:rsidRDefault="0009723B" w:rsidP="000A2949">
            <w:pPr>
              <w:suppressAutoHyphens w:val="0"/>
              <w:wordWrap/>
              <w:autoSpaceDE w:val="0"/>
              <w:autoSpaceDN w:val="0"/>
              <w:textAlignment w:val="auto"/>
              <w:rPr>
                <w:rFonts w:cs="Times New Roman"/>
                <w:spacing w:val="8"/>
              </w:rPr>
            </w:pPr>
          </w:p>
        </w:tc>
      </w:tr>
      <w:tr w:rsidR="0009723B" w:rsidRPr="007E53B8" w14:paraId="6C55A106" w14:textId="77777777" w:rsidTr="000A2949">
        <w:tc>
          <w:tcPr>
            <w:tcW w:w="454" w:type="dxa"/>
            <w:tcBorders>
              <w:top w:val="nil"/>
              <w:left w:val="single" w:sz="4" w:space="0" w:color="000000"/>
              <w:bottom w:val="nil"/>
              <w:right w:val="single" w:sz="4" w:space="0" w:color="000000"/>
            </w:tcBorders>
          </w:tcPr>
          <w:p w14:paraId="6111B262" w14:textId="77777777" w:rsidR="0009723B" w:rsidRPr="007E53B8" w:rsidRDefault="0009723B" w:rsidP="000A2949">
            <w:pPr>
              <w:suppressAutoHyphens w:val="0"/>
              <w:wordWrap/>
              <w:autoSpaceDE w:val="0"/>
              <w:autoSpaceDN w:val="0"/>
              <w:textAlignment w:val="auto"/>
              <w:rPr>
                <w:rFonts w:cs="Times New Roman"/>
                <w:spacing w:val="8"/>
              </w:rPr>
            </w:pPr>
          </w:p>
        </w:tc>
        <w:tc>
          <w:tcPr>
            <w:tcW w:w="908" w:type="dxa"/>
            <w:tcBorders>
              <w:top w:val="single" w:sz="4" w:space="0" w:color="000000"/>
              <w:left w:val="single" w:sz="4" w:space="0" w:color="000000"/>
              <w:bottom w:val="single" w:sz="4" w:space="0" w:color="000000"/>
              <w:right w:val="single" w:sz="4" w:space="0" w:color="000000"/>
            </w:tcBorders>
          </w:tcPr>
          <w:p w14:paraId="7EF532FD" w14:textId="77777777" w:rsidR="0009723B" w:rsidRPr="007E53B8" w:rsidRDefault="0009723B" w:rsidP="000A2949">
            <w:pPr>
              <w:kinsoku w:val="0"/>
              <w:overflowPunct w:val="0"/>
              <w:autoSpaceDE w:val="0"/>
              <w:autoSpaceDN w:val="0"/>
              <w:spacing w:line="284" w:lineRule="exact"/>
              <w:jc w:val="center"/>
              <w:rPr>
                <w:rFonts w:cs="Times New Roman"/>
                <w:spacing w:val="8"/>
              </w:rPr>
            </w:pPr>
            <w:r w:rsidRPr="007E53B8">
              <w:rPr>
                <w:rFonts w:cs="Times New Roman" w:hint="eastAsia"/>
                <w:spacing w:val="8"/>
              </w:rPr>
              <w:t>合計</w:t>
            </w:r>
          </w:p>
        </w:tc>
        <w:tc>
          <w:tcPr>
            <w:tcW w:w="1701" w:type="dxa"/>
            <w:tcBorders>
              <w:top w:val="single" w:sz="4" w:space="0" w:color="000000"/>
              <w:left w:val="single" w:sz="4" w:space="0" w:color="000000"/>
              <w:bottom w:val="single" w:sz="4" w:space="0" w:color="000000"/>
              <w:right w:val="single" w:sz="4" w:space="0" w:color="000000"/>
            </w:tcBorders>
          </w:tcPr>
          <w:p w14:paraId="1FB20880" w14:textId="77777777" w:rsidR="0009723B" w:rsidRPr="007E53B8" w:rsidRDefault="0009723B" w:rsidP="000A2949">
            <w:pPr>
              <w:kinsoku w:val="0"/>
              <w:overflowPunct w:val="0"/>
              <w:autoSpaceDE w:val="0"/>
              <w:autoSpaceDN w:val="0"/>
              <w:spacing w:line="284" w:lineRule="exact"/>
              <w:rPr>
                <w:rFonts w:cs="Times New Roman"/>
                <w:spacing w:val="8"/>
              </w:rPr>
            </w:pPr>
          </w:p>
        </w:tc>
        <w:tc>
          <w:tcPr>
            <w:tcW w:w="1701" w:type="dxa"/>
            <w:tcBorders>
              <w:top w:val="single" w:sz="4" w:space="0" w:color="000000"/>
              <w:left w:val="single" w:sz="4" w:space="0" w:color="000000"/>
              <w:bottom w:val="single" w:sz="4" w:space="0" w:color="000000"/>
              <w:right w:val="single" w:sz="4" w:space="0" w:color="000000"/>
            </w:tcBorders>
          </w:tcPr>
          <w:p w14:paraId="0BFCE242" w14:textId="77777777" w:rsidR="0009723B" w:rsidRPr="007E53B8" w:rsidRDefault="0009723B" w:rsidP="000A2949">
            <w:pPr>
              <w:kinsoku w:val="0"/>
              <w:overflowPunct w:val="0"/>
              <w:autoSpaceDE w:val="0"/>
              <w:autoSpaceDN w:val="0"/>
              <w:spacing w:line="284" w:lineRule="exact"/>
              <w:rPr>
                <w:rFonts w:cs="Times New Roman"/>
                <w:spacing w:val="8"/>
              </w:rPr>
            </w:pPr>
          </w:p>
        </w:tc>
        <w:tc>
          <w:tcPr>
            <w:tcW w:w="1559" w:type="dxa"/>
            <w:tcBorders>
              <w:top w:val="single" w:sz="4" w:space="0" w:color="000000"/>
              <w:left w:val="single" w:sz="4" w:space="0" w:color="000000"/>
              <w:bottom w:val="single" w:sz="4" w:space="0" w:color="000000"/>
              <w:right w:val="single" w:sz="4" w:space="0" w:color="000000"/>
            </w:tcBorders>
          </w:tcPr>
          <w:p w14:paraId="7F80A396" w14:textId="77777777" w:rsidR="0009723B" w:rsidRPr="007E53B8" w:rsidRDefault="0009723B" w:rsidP="000A2949">
            <w:pPr>
              <w:kinsoku w:val="0"/>
              <w:overflowPunct w:val="0"/>
              <w:autoSpaceDE w:val="0"/>
              <w:autoSpaceDN w:val="0"/>
              <w:spacing w:line="284" w:lineRule="exact"/>
              <w:rPr>
                <w:rFonts w:cs="Times New Roman"/>
                <w:spacing w:val="8"/>
              </w:rPr>
            </w:pPr>
          </w:p>
        </w:tc>
        <w:tc>
          <w:tcPr>
            <w:tcW w:w="2180" w:type="dxa"/>
            <w:tcBorders>
              <w:top w:val="single" w:sz="4" w:space="0" w:color="000000"/>
              <w:left w:val="single" w:sz="4" w:space="0" w:color="000000"/>
              <w:bottom w:val="single" w:sz="4" w:space="0" w:color="000000"/>
              <w:right w:val="single" w:sz="4" w:space="0" w:color="000000"/>
            </w:tcBorders>
          </w:tcPr>
          <w:p w14:paraId="0510B8BE" w14:textId="77777777" w:rsidR="0009723B" w:rsidRPr="007E53B8" w:rsidRDefault="0009723B" w:rsidP="000A2949">
            <w:pPr>
              <w:kinsoku w:val="0"/>
              <w:overflowPunct w:val="0"/>
              <w:autoSpaceDE w:val="0"/>
              <w:autoSpaceDN w:val="0"/>
              <w:spacing w:line="284" w:lineRule="exact"/>
              <w:rPr>
                <w:rFonts w:cs="Times New Roman"/>
                <w:spacing w:val="8"/>
              </w:rPr>
            </w:pPr>
          </w:p>
        </w:tc>
        <w:tc>
          <w:tcPr>
            <w:tcW w:w="227" w:type="dxa"/>
            <w:tcBorders>
              <w:top w:val="nil"/>
              <w:left w:val="single" w:sz="4" w:space="0" w:color="000000"/>
              <w:bottom w:val="nil"/>
              <w:right w:val="single" w:sz="4" w:space="0" w:color="000000"/>
            </w:tcBorders>
          </w:tcPr>
          <w:p w14:paraId="6D8BFF40" w14:textId="77777777" w:rsidR="0009723B" w:rsidRPr="007E53B8" w:rsidRDefault="0009723B" w:rsidP="000A2949">
            <w:pPr>
              <w:suppressAutoHyphens w:val="0"/>
              <w:wordWrap/>
              <w:autoSpaceDE w:val="0"/>
              <w:autoSpaceDN w:val="0"/>
              <w:textAlignment w:val="auto"/>
              <w:rPr>
                <w:rFonts w:cs="Times New Roman"/>
                <w:spacing w:val="8"/>
              </w:rPr>
            </w:pPr>
          </w:p>
          <w:p w14:paraId="2ECC3D3A" w14:textId="77777777" w:rsidR="0009723B" w:rsidRPr="007E53B8" w:rsidRDefault="0009723B" w:rsidP="000A2949">
            <w:pPr>
              <w:suppressAutoHyphens w:val="0"/>
              <w:wordWrap/>
              <w:autoSpaceDE w:val="0"/>
              <w:autoSpaceDN w:val="0"/>
              <w:textAlignment w:val="auto"/>
              <w:rPr>
                <w:rFonts w:cs="Times New Roman"/>
                <w:spacing w:val="8"/>
              </w:rPr>
            </w:pPr>
          </w:p>
        </w:tc>
      </w:tr>
      <w:tr w:rsidR="0009723B" w:rsidRPr="007E53B8" w14:paraId="2D87C1B7" w14:textId="77777777" w:rsidTr="000A2949">
        <w:tc>
          <w:tcPr>
            <w:tcW w:w="8730" w:type="dxa"/>
            <w:gridSpan w:val="7"/>
            <w:tcBorders>
              <w:top w:val="nil"/>
              <w:left w:val="single" w:sz="4" w:space="0" w:color="000000"/>
              <w:bottom w:val="single" w:sz="4" w:space="0" w:color="000000"/>
              <w:right w:val="single" w:sz="4" w:space="0" w:color="000000"/>
            </w:tcBorders>
          </w:tcPr>
          <w:p w14:paraId="2C0F63E8" w14:textId="77777777" w:rsidR="0009723B" w:rsidRPr="007E53B8" w:rsidRDefault="0009723B" w:rsidP="000A2949">
            <w:pPr>
              <w:kinsoku w:val="0"/>
              <w:overflowPunct w:val="0"/>
              <w:autoSpaceDE w:val="0"/>
              <w:autoSpaceDN w:val="0"/>
              <w:spacing w:line="284" w:lineRule="exact"/>
              <w:rPr>
                <w:rFonts w:cs="Times New Roman"/>
                <w:spacing w:val="8"/>
              </w:rPr>
            </w:pPr>
          </w:p>
          <w:p w14:paraId="65789784" w14:textId="77777777" w:rsidR="0009723B" w:rsidRPr="007E53B8" w:rsidRDefault="0009723B" w:rsidP="000A2949">
            <w:pPr>
              <w:kinsoku w:val="0"/>
              <w:overflowPunct w:val="0"/>
              <w:autoSpaceDE w:val="0"/>
              <w:autoSpaceDN w:val="0"/>
              <w:spacing w:line="284" w:lineRule="exact"/>
              <w:rPr>
                <w:ins w:id="2" w:author="鳥取県" w:date="2024-03-13T18:06:00Z"/>
              </w:rPr>
            </w:pPr>
            <w:r w:rsidRPr="007E53B8">
              <w:rPr>
                <w:spacing w:val="10"/>
              </w:rPr>
              <w:t>(</w:t>
            </w:r>
            <w:r w:rsidRPr="007E53B8">
              <w:rPr>
                <w:rFonts w:hint="eastAsia"/>
              </w:rPr>
              <w:t>注</w:t>
            </w:r>
            <w:r w:rsidRPr="007E53B8">
              <w:rPr>
                <w:spacing w:val="10"/>
              </w:rPr>
              <w:t>)</w:t>
            </w:r>
            <w:r w:rsidRPr="007E53B8">
              <w:rPr>
                <w:rFonts w:hint="eastAsia"/>
              </w:rPr>
              <w:t>備考欄には、区分ごとに積算を明記すること。ただし別葉としても構わない。</w:t>
            </w:r>
          </w:p>
          <w:p w14:paraId="5E5993CB" w14:textId="77777777" w:rsidR="0009723B" w:rsidRPr="007E53B8" w:rsidRDefault="0009723B" w:rsidP="000A2949">
            <w:pPr>
              <w:kinsoku w:val="0"/>
              <w:overflowPunct w:val="0"/>
              <w:autoSpaceDE w:val="0"/>
              <w:autoSpaceDN w:val="0"/>
              <w:spacing w:line="284" w:lineRule="exact"/>
              <w:rPr>
                <w:rFonts w:cs="Times New Roman"/>
                <w:spacing w:val="8"/>
              </w:rPr>
            </w:pPr>
            <w:r w:rsidRPr="007E53B8">
              <w:rPr>
                <w:rFonts w:cs="Times New Roman" w:hint="eastAsia"/>
                <w:spacing w:val="8"/>
              </w:rPr>
              <w:t xml:space="preserve">　　複数者の旅費が必要場合は、必要な理由と役割明記のこと。</w:t>
            </w:r>
          </w:p>
        </w:tc>
      </w:tr>
    </w:tbl>
    <w:p w14:paraId="4C1F63B2" w14:textId="77777777" w:rsidR="0009723B" w:rsidRPr="007E53B8" w:rsidRDefault="0009723B" w:rsidP="0009723B">
      <w:r w:rsidRPr="007E53B8">
        <w:br w:type="page"/>
      </w:r>
    </w:p>
    <w:p w14:paraId="6B4071D0" w14:textId="77777777" w:rsidR="0009723B" w:rsidRPr="007E53B8" w:rsidRDefault="0009723B" w:rsidP="0009723B">
      <w:pPr>
        <w:adjustRightInd/>
        <w:spacing w:line="284" w:lineRule="exact"/>
      </w:pPr>
    </w:p>
    <w:p w14:paraId="225B23B6" w14:textId="77777777" w:rsidR="0009723B" w:rsidRPr="007E53B8" w:rsidRDefault="0009723B" w:rsidP="0009723B">
      <w:pPr>
        <w:adjustRightInd/>
        <w:spacing w:line="284" w:lineRule="exact"/>
      </w:pPr>
      <w:r w:rsidRPr="007E53B8">
        <w:rPr>
          <w:rFonts w:hint="eastAsia"/>
        </w:rPr>
        <w:t>様式第３号（第５条関係）</w:t>
      </w:r>
      <w:r w:rsidRPr="007E53B8">
        <w:t xml:space="preserve">                                      </w:t>
      </w:r>
    </w:p>
    <w:p w14:paraId="1D75CD5E" w14:textId="77777777" w:rsidR="0009723B" w:rsidRPr="007E53B8" w:rsidRDefault="0009723B" w:rsidP="0009723B">
      <w:pPr>
        <w:adjustRightInd/>
        <w:spacing w:line="284" w:lineRule="exact"/>
        <w:jc w:val="right"/>
        <w:rPr>
          <w:rFonts w:cs="Times New Roman"/>
          <w:spacing w:val="8"/>
        </w:rPr>
      </w:pPr>
      <w:r w:rsidRPr="007E53B8">
        <w:rPr>
          <w:rFonts w:hint="eastAsia"/>
        </w:rPr>
        <w:t>（　番　　号　）</w:t>
      </w:r>
    </w:p>
    <w:p w14:paraId="4B54573B" w14:textId="60873184" w:rsidR="0009723B" w:rsidRPr="007E53B8" w:rsidRDefault="0009723B" w:rsidP="0009723B">
      <w:pPr>
        <w:adjustRightInd/>
        <w:spacing w:line="284" w:lineRule="exact"/>
        <w:jc w:val="right"/>
        <w:rPr>
          <w:rFonts w:cs="Times New Roman"/>
          <w:spacing w:val="8"/>
        </w:rPr>
      </w:pPr>
      <w:r w:rsidRPr="007E53B8">
        <w:rPr>
          <w:rFonts w:hint="eastAsia"/>
        </w:rPr>
        <w:t xml:space="preserve">　　　　　　　　　　　　　　　　　　　　　　　　　　　　　　　　</w:t>
      </w:r>
      <w:r w:rsidR="009C605C">
        <w:rPr>
          <w:rFonts w:hint="eastAsia"/>
        </w:rPr>
        <w:t xml:space="preserve">令和　</w:t>
      </w:r>
      <w:r w:rsidRPr="007E53B8">
        <w:rPr>
          <w:rFonts w:hint="eastAsia"/>
        </w:rPr>
        <w:t>年　月　日</w:t>
      </w:r>
    </w:p>
    <w:p w14:paraId="7DA3423B" w14:textId="77777777" w:rsidR="0009723B" w:rsidRPr="007E53B8" w:rsidRDefault="0009723B" w:rsidP="0009723B">
      <w:pPr>
        <w:adjustRightInd/>
        <w:spacing w:line="284" w:lineRule="exact"/>
        <w:rPr>
          <w:rFonts w:cs="Times New Roman"/>
          <w:spacing w:val="8"/>
        </w:rPr>
      </w:pPr>
    </w:p>
    <w:p w14:paraId="7B30BC6E" w14:textId="77777777" w:rsidR="0009723B" w:rsidRPr="007E53B8" w:rsidRDefault="0009723B" w:rsidP="0009723B">
      <w:pPr>
        <w:adjustRightInd/>
        <w:spacing w:line="284" w:lineRule="exact"/>
        <w:rPr>
          <w:rFonts w:cs="Times New Roman"/>
          <w:spacing w:val="8"/>
        </w:rPr>
      </w:pPr>
      <w:r w:rsidRPr="007E53B8">
        <w:rPr>
          <w:rFonts w:hint="eastAsia"/>
        </w:rPr>
        <w:t xml:space="preserve">　　　　　　　　　　　　　　　　様</w:t>
      </w:r>
    </w:p>
    <w:p w14:paraId="17B9B07D" w14:textId="77777777" w:rsidR="0009723B" w:rsidRPr="007E53B8" w:rsidRDefault="0009723B" w:rsidP="0009723B">
      <w:pPr>
        <w:adjustRightInd/>
        <w:spacing w:line="284" w:lineRule="exact"/>
        <w:rPr>
          <w:rFonts w:cs="Times New Roman"/>
          <w:spacing w:val="8"/>
        </w:rPr>
      </w:pPr>
    </w:p>
    <w:p w14:paraId="49B46DDF" w14:textId="77777777" w:rsidR="0009723B" w:rsidRPr="007E53B8" w:rsidRDefault="0009723B" w:rsidP="0009723B">
      <w:pPr>
        <w:adjustRightInd/>
        <w:spacing w:line="284" w:lineRule="exact"/>
        <w:ind w:leftChars="3117" w:left="6311"/>
        <w:rPr>
          <w:rFonts w:cs="Times New Roman"/>
          <w:spacing w:val="8"/>
        </w:rPr>
      </w:pPr>
      <w:r w:rsidRPr="007E53B8">
        <w:rPr>
          <w:rFonts w:cs="Times New Roman" w:hint="eastAsia"/>
          <w:spacing w:val="8"/>
        </w:rPr>
        <w:t>職氏名</w:t>
      </w:r>
    </w:p>
    <w:p w14:paraId="29E7E246" w14:textId="77777777" w:rsidR="0009723B" w:rsidRPr="007E53B8" w:rsidRDefault="0009723B" w:rsidP="0009723B">
      <w:pPr>
        <w:adjustRightInd/>
        <w:spacing w:line="284" w:lineRule="exact"/>
        <w:rPr>
          <w:rFonts w:cs="Times New Roman"/>
          <w:spacing w:val="8"/>
        </w:rPr>
      </w:pPr>
    </w:p>
    <w:p w14:paraId="3FE05E3D" w14:textId="35E431EB" w:rsidR="0009723B" w:rsidRPr="007E53B8" w:rsidRDefault="009C605C" w:rsidP="0009723B">
      <w:pPr>
        <w:adjustRightInd/>
        <w:spacing w:line="284" w:lineRule="exact"/>
        <w:jc w:val="center"/>
        <w:rPr>
          <w:rFonts w:cs="Times New Roman"/>
          <w:spacing w:val="8"/>
        </w:rPr>
      </w:pPr>
      <w:r>
        <w:rPr>
          <w:rFonts w:hint="eastAsia"/>
        </w:rPr>
        <w:t xml:space="preserve">令和　　</w:t>
      </w:r>
      <w:r w:rsidR="0009723B" w:rsidRPr="007E53B8">
        <w:rPr>
          <w:rFonts w:hint="eastAsia"/>
        </w:rPr>
        <w:t>年度鳥取県ふるさと産業支援事業補助金交付決定通知書</w:t>
      </w:r>
    </w:p>
    <w:p w14:paraId="1D8C1697" w14:textId="77777777" w:rsidR="0009723B" w:rsidRPr="007E53B8" w:rsidRDefault="0009723B" w:rsidP="0009723B">
      <w:pPr>
        <w:adjustRightInd/>
        <w:spacing w:line="284" w:lineRule="exact"/>
        <w:rPr>
          <w:rFonts w:cs="Times New Roman"/>
          <w:spacing w:val="8"/>
        </w:rPr>
      </w:pPr>
    </w:p>
    <w:p w14:paraId="224B5CD3" w14:textId="77777777" w:rsidR="0009723B" w:rsidRPr="007E53B8" w:rsidRDefault="0009723B" w:rsidP="0009723B">
      <w:pPr>
        <w:adjustRightInd/>
        <w:spacing w:line="284" w:lineRule="exact"/>
        <w:rPr>
          <w:rFonts w:cs="Times New Roman"/>
          <w:spacing w:val="8"/>
        </w:rPr>
      </w:pPr>
    </w:p>
    <w:p w14:paraId="4034C672" w14:textId="339F9E15" w:rsidR="0009723B" w:rsidRPr="007E53B8" w:rsidRDefault="0009723B" w:rsidP="0009723B">
      <w:pPr>
        <w:adjustRightInd/>
        <w:spacing w:line="284" w:lineRule="exact"/>
        <w:rPr>
          <w:rFonts w:cs="Times New Roman"/>
          <w:spacing w:val="8"/>
        </w:rPr>
      </w:pPr>
      <w:r w:rsidRPr="007E53B8">
        <w:rPr>
          <w:rFonts w:hint="eastAsia"/>
        </w:rPr>
        <w:t xml:space="preserve">　</w:t>
      </w:r>
      <w:r w:rsidR="009C605C">
        <w:rPr>
          <w:rFonts w:hint="eastAsia"/>
        </w:rPr>
        <w:t xml:space="preserve">令和　</w:t>
      </w:r>
      <w:r w:rsidRPr="007E53B8">
        <w:rPr>
          <w:rFonts w:hint="eastAsia"/>
        </w:rPr>
        <w:t>年　月　日付けの申請書（以下「申請書」という。）で申請のあった鳥取県ふるさと産業支援事業補助金（以下「本補助金」という。）については、鳥取県補助金等交付規則（昭和</w:t>
      </w:r>
      <w:r w:rsidR="00580808">
        <w:rPr>
          <w:rFonts w:hint="eastAsia"/>
        </w:rPr>
        <w:t>32</w:t>
      </w:r>
      <w:r w:rsidRPr="007E53B8">
        <w:rPr>
          <w:rFonts w:hint="eastAsia"/>
        </w:rPr>
        <w:t>年鳥取県規則第</w:t>
      </w:r>
      <w:r w:rsidR="00580808">
        <w:rPr>
          <w:rFonts w:hint="eastAsia"/>
        </w:rPr>
        <w:t>22</w:t>
      </w:r>
      <w:r w:rsidRPr="007E53B8">
        <w:rPr>
          <w:rFonts w:hint="eastAsia"/>
        </w:rPr>
        <w:t>号。以下「規則」という。）第６条第１項の規定に基づき、下記のとおり交付することに決定したので、規則第８条第１項の規定により通知します。</w:t>
      </w:r>
    </w:p>
    <w:p w14:paraId="43ADDB4E" w14:textId="77777777" w:rsidR="0009723B" w:rsidRPr="007E53B8" w:rsidRDefault="0009723B" w:rsidP="0009723B">
      <w:pPr>
        <w:adjustRightInd/>
        <w:spacing w:line="284" w:lineRule="exact"/>
        <w:jc w:val="center"/>
        <w:rPr>
          <w:rFonts w:cs="Times New Roman"/>
          <w:spacing w:val="8"/>
        </w:rPr>
      </w:pPr>
    </w:p>
    <w:p w14:paraId="7FC31BA5" w14:textId="77777777" w:rsidR="0009723B" w:rsidRPr="007E53B8" w:rsidRDefault="0009723B" w:rsidP="0009723B">
      <w:pPr>
        <w:adjustRightInd/>
        <w:spacing w:line="284" w:lineRule="exact"/>
        <w:jc w:val="center"/>
        <w:rPr>
          <w:rFonts w:cs="Times New Roman"/>
          <w:spacing w:val="8"/>
        </w:rPr>
      </w:pPr>
      <w:r w:rsidRPr="007E53B8">
        <w:rPr>
          <w:rFonts w:hint="eastAsia"/>
        </w:rPr>
        <w:t>記</w:t>
      </w:r>
    </w:p>
    <w:p w14:paraId="7B0880C0" w14:textId="77777777" w:rsidR="0009723B" w:rsidRPr="007E53B8" w:rsidRDefault="0009723B" w:rsidP="0009723B">
      <w:pPr>
        <w:adjustRightInd/>
        <w:spacing w:line="284" w:lineRule="exact"/>
        <w:rPr>
          <w:rFonts w:cs="Times New Roman"/>
          <w:spacing w:val="8"/>
        </w:rPr>
      </w:pPr>
    </w:p>
    <w:p w14:paraId="104030AD" w14:textId="77777777" w:rsidR="0009723B" w:rsidRPr="007E53B8" w:rsidRDefault="0009723B" w:rsidP="0009723B">
      <w:pPr>
        <w:adjustRightInd/>
        <w:spacing w:line="284" w:lineRule="exact"/>
        <w:rPr>
          <w:rFonts w:cs="Times New Roman"/>
          <w:spacing w:val="8"/>
        </w:rPr>
      </w:pPr>
      <w:r w:rsidRPr="007E53B8">
        <w:rPr>
          <w:rFonts w:hint="eastAsia"/>
        </w:rPr>
        <w:t>１　補助事業</w:t>
      </w:r>
    </w:p>
    <w:p w14:paraId="0998181F" w14:textId="77777777" w:rsidR="0009723B" w:rsidRPr="007E53B8" w:rsidRDefault="0009723B" w:rsidP="0009723B">
      <w:pPr>
        <w:adjustRightInd/>
        <w:spacing w:line="284" w:lineRule="exact"/>
        <w:rPr>
          <w:rFonts w:cs="Times New Roman"/>
          <w:spacing w:val="8"/>
        </w:rPr>
      </w:pPr>
      <w:r w:rsidRPr="007E53B8">
        <w:rPr>
          <w:rFonts w:hint="eastAsia"/>
        </w:rPr>
        <w:t xml:space="preserve">　　本補助金の補助事業は、「○○○○○○○○事業」とし、その内容は、・・・・・　とする。</w:t>
      </w:r>
    </w:p>
    <w:p w14:paraId="2AE20460" w14:textId="77777777" w:rsidR="0009723B" w:rsidRPr="007E53B8" w:rsidRDefault="0009723B" w:rsidP="0009723B">
      <w:pPr>
        <w:adjustRightInd/>
        <w:spacing w:line="284" w:lineRule="exact"/>
        <w:rPr>
          <w:rFonts w:cs="Times New Roman"/>
          <w:spacing w:val="8"/>
        </w:rPr>
      </w:pPr>
    </w:p>
    <w:p w14:paraId="3BCEA9AC" w14:textId="77777777" w:rsidR="0009723B" w:rsidRPr="007E53B8" w:rsidRDefault="0009723B" w:rsidP="0009723B">
      <w:pPr>
        <w:adjustRightInd/>
        <w:spacing w:line="284" w:lineRule="exact"/>
        <w:rPr>
          <w:rFonts w:cs="Times New Roman"/>
          <w:spacing w:val="8"/>
        </w:rPr>
      </w:pPr>
      <w:r w:rsidRPr="007E53B8">
        <w:rPr>
          <w:rFonts w:hint="eastAsia"/>
        </w:rPr>
        <w:t>２　交付決定額等</w:t>
      </w:r>
    </w:p>
    <w:p w14:paraId="024FFA50" w14:textId="3D836E6B" w:rsidR="0009723B" w:rsidRPr="007E53B8" w:rsidRDefault="0009723B" w:rsidP="0009723B">
      <w:pPr>
        <w:adjustRightInd/>
        <w:spacing w:line="284" w:lineRule="exact"/>
        <w:ind w:left="202" w:hangingChars="100" w:hanging="202"/>
        <w:rPr>
          <w:rFonts w:cs="Times New Roman"/>
          <w:spacing w:val="8"/>
        </w:rPr>
      </w:pPr>
      <w:r w:rsidRPr="007E53B8">
        <w:rPr>
          <w:rFonts w:hint="eastAsia"/>
        </w:rPr>
        <w:t xml:space="preserve">　　本補助金の算定基準額及び交付決定額は、次のとおりとする。ただし、補助事業の内容が変更された場合におけるそれらの額については、別に通知するところによる。</w:t>
      </w:r>
      <w:r w:rsidRPr="007E53B8">
        <w:t xml:space="preserve">  </w:t>
      </w:r>
    </w:p>
    <w:p w14:paraId="514285D6" w14:textId="77777777" w:rsidR="0009723B" w:rsidRPr="007E53B8" w:rsidRDefault="0009723B" w:rsidP="0009723B">
      <w:pPr>
        <w:adjustRightInd/>
        <w:spacing w:line="284" w:lineRule="exact"/>
        <w:rPr>
          <w:rFonts w:cs="Times New Roman"/>
          <w:spacing w:val="8"/>
        </w:rPr>
      </w:pPr>
      <w:r w:rsidRPr="007E53B8">
        <w:rPr>
          <w:rFonts w:hint="eastAsia"/>
        </w:rPr>
        <w:t xml:space="preserve">　　（１）算定基準額　　金　　　　　　　　円</w:t>
      </w:r>
    </w:p>
    <w:p w14:paraId="0015341F" w14:textId="77777777" w:rsidR="0009723B" w:rsidRPr="007E53B8" w:rsidRDefault="0009723B" w:rsidP="0009723B">
      <w:pPr>
        <w:adjustRightInd/>
        <w:spacing w:line="284" w:lineRule="exact"/>
        <w:rPr>
          <w:rFonts w:cs="Times New Roman"/>
          <w:spacing w:val="8"/>
        </w:rPr>
      </w:pPr>
      <w:r w:rsidRPr="007E53B8">
        <w:rPr>
          <w:rFonts w:hint="eastAsia"/>
        </w:rPr>
        <w:t xml:space="preserve">　　（２）交付決定額　　金　　　　　　　　円</w:t>
      </w:r>
    </w:p>
    <w:p w14:paraId="487D376B" w14:textId="77777777" w:rsidR="0009723B" w:rsidRPr="007E53B8" w:rsidRDefault="0009723B" w:rsidP="0009723B">
      <w:pPr>
        <w:adjustRightInd/>
        <w:spacing w:line="284" w:lineRule="exact"/>
        <w:rPr>
          <w:rFonts w:cs="Times New Roman"/>
          <w:spacing w:val="8"/>
        </w:rPr>
      </w:pPr>
    </w:p>
    <w:p w14:paraId="06C3D985" w14:textId="77777777" w:rsidR="0009723B" w:rsidRPr="007E53B8" w:rsidRDefault="0009723B" w:rsidP="0009723B">
      <w:pPr>
        <w:adjustRightInd/>
        <w:spacing w:line="284" w:lineRule="exact"/>
        <w:rPr>
          <w:rFonts w:cs="Times New Roman"/>
          <w:spacing w:val="8"/>
        </w:rPr>
      </w:pPr>
      <w:r w:rsidRPr="007E53B8">
        <w:rPr>
          <w:rFonts w:hint="eastAsia"/>
        </w:rPr>
        <w:t>３　経費の配分</w:t>
      </w:r>
    </w:p>
    <w:p w14:paraId="227C75AC" w14:textId="762FD410" w:rsidR="0009723B" w:rsidRPr="007E53B8" w:rsidRDefault="0009723B" w:rsidP="0009723B">
      <w:pPr>
        <w:adjustRightInd/>
        <w:spacing w:line="284" w:lineRule="exact"/>
        <w:ind w:left="202" w:hangingChars="100" w:hanging="202"/>
        <w:rPr>
          <w:rFonts w:cs="Times New Roman"/>
          <w:spacing w:val="8"/>
        </w:rPr>
      </w:pPr>
      <w:r w:rsidRPr="007E53B8">
        <w:rPr>
          <w:rFonts w:hint="eastAsia"/>
        </w:rPr>
        <w:t xml:space="preserve">　</w:t>
      </w:r>
      <w:r w:rsidRPr="007E53B8">
        <w:t xml:space="preserve">  </w:t>
      </w:r>
      <w:r w:rsidRPr="007E53B8">
        <w:rPr>
          <w:rFonts w:hint="eastAsia"/>
        </w:rPr>
        <w:t>本補助金の補助対象経費の配分は、・・・・・・・・・・とする。ただし、補助事業の内容が変更された場合においては、別に通知するところによる。</w:t>
      </w:r>
    </w:p>
    <w:p w14:paraId="1BBAFD5C" w14:textId="77777777" w:rsidR="0009723B" w:rsidRPr="007E53B8" w:rsidRDefault="0009723B" w:rsidP="0009723B">
      <w:pPr>
        <w:adjustRightInd/>
        <w:spacing w:line="284" w:lineRule="exact"/>
        <w:rPr>
          <w:rFonts w:cs="Times New Roman"/>
          <w:spacing w:val="8"/>
        </w:rPr>
      </w:pPr>
    </w:p>
    <w:p w14:paraId="6F967CE6" w14:textId="77777777" w:rsidR="0009723B" w:rsidRPr="007E53B8" w:rsidRDefault="0009723B" w:rsidP="0009723B">
      <w:pPr>
        <w:adjustRightInd/>
        <w:spacing w:line="284" w:lineRule="exact"/>
        <w:rPr>
          <w:rFonts w:cs="Times New Roman"/>
          <w:spacing w:val="8"/>
        </w:rPr>
      </w:pPr>
      <w:r w:rsidRPr="007E53B8">
        <w:rPr>
          <w:rFonts w:hint="eastAsia"/>
        </w:rPr>
        <w:t>４　交付額の確定</w:t>
      </w:r>
    </w:p>
    <w:p w14:paraId="7B427285" w14:textId="1073D37C" w:rsidR="0009723B" w:rsidRPr="007E53B8" w:rsidRDefault="0009723B" w:rsidP="0009723B">
      <w:pPr>
        <w:adjustRightInd/>
        <w:spacing w:line="284" w:lineRule="exact"/>
        <w:ind w:left="202" w:hangingChars="100" w:hanging="202"/>
        <w:rPr>
          <w:rFonts w:cs="Times New Roman"/>
          <w:spacing w:val="8"/>
        </w:rPr>
      </w:pPr>
      <w:r w:rsidRPr="007E53B8">
        <w:rPr>
          <w:rFonts w:hint="eastAsia"/>
        </w:rPr>
        <w:t xml:space="preserve">　　本補助金の額の確定は、補助対象経費の実績額について、鳥取県ふるさと産業支援事業補助金交付要綱（平成</w:t>
      </w:r>
      <w:r w:rsidR="0097545E">
        <w:rPr>
          <w:rFonts w:hint="eastAsia"/>
        </w:rPr>
        <w:t>25</w:t>
      </w:r>
      <w:r w:rsidRPr="007E53B8">
        <w:rPr>
          <w:rFonts w:hint="eastAsia"/>
        </w:rPr>
        <w:t>年３月</w:t>
      </w:r>
      <w:r w:rsidR="0097545E">
        <w:rPr>
          <w:rFonts w:hint="eastAsia"/>
        </w:rPr>
        <w:t>26</w:t>
      </w:r>
      <w:r w:rsidRPr="007E53B8">
        <w:rPr>
          <w:rFonts w:hint="eastAsia"/>
        </w:rPr>
        <w:t>日付第</w:t>
      </w:r>
      <w:r w:rsidR="0097545E">
        <w:rPr>
          <w:rFonts w:hint="eastAsia"/>
        </w:rPr>
        <w:t>201300001021</w:t>
      </w:r>
      <w:r w:rsidRPr="007E53B8">
        <w:rPr>
          <w:rFonts w:hint="eastAsia"/>
        </w:rPr>
        <w:t>号鳥取県商工労働部長通知。以下「要綱」という。）第３条第２項及び第５条第３項の規定を適用して算定した額と、前記２の（２）の交付決定額（変更された場合は、変更後の額とする。）のいずれか低い額により行う。</w:t>
      </w:r>
    </w:p>
    <w:p w14:paraId="3F3058F8" w14:textId="77777777" w:rsidR="0009723B" w:rsidRPr="007E53B8" w:rsidRDefault="0009723B" w:rsidP="0009723B">
      <w:pPr>
        <w:adjustRightInd/>
        <w:spacing w:line="284" w:lineRule="exact"/>
        <w:rPr>
          <w:rFonts w:cs="Times New Roman"/>
          <w:spacing w:val="8"/>
        </w:rPr>
      </w:pPr>
    </w:p>
    <w:p w14:paraId="3CD1F74A" w14:textId="77777777" w:rsidR="0009723B" w:rsidRPr="007E53B8" w:rsidRDefault="0009723B" w:rsidP="0009723B">
      <w:pPr>
        <w:adjustRightInd/>
        <w:spacing w:line="284" w:lineRule="exact"/>
        <w:rPr>
          <w:rFonts w:cs="Times New Roman"/>
          <w:spacing w:val="8"/>
        </w:rPr>
      </w:pPr>
      <w:r w:rsidRPr="007E53B8">
        <w:rPr>
          <w:rFonts w:hint="eastAsia"/>
        </w:rPr>
        <w:t>５　補助規程の遵守</w:t>
      </w:r>
    </w:p>
    <w:p w14:paraId="5E089983" w14:textId="4684E9AE" w:rsidR="0009723B" w:rsidRPr="007E53B8" w:rsidRDefault="0009723B" w:rsidP="0009723B">
      <w:pPr>
        <w:adjustRightInd/>
        <w:spacing w:line="284" w:lineRule="exact"/>
        <w:ind w:left="202" w:hangingChars="100" w:hanging="202"/>
        <w:rPr>
          <w:rFonts w:cs="Times New Roman"/>
          <w:spacing w:val="8"/>
        </w:rPr>
      </w:pPr>
      <w:r w:rsidRPr="007E53B8">
        <w:rPr>
          <w:rFonts w:hint="eastAsia"/>
        </w:rPr>
        <w:t xml:space="preserve">　　本補助金の収受及び使用、補助事業の遂行等に当たっては、規則及び要綱の規定に従わなければならない。</w:t>
      </w:r>
    </w:p>
    <w:p w14:paraId="0AF6294F" w14:textId="77777777" w:rsidR="0009723B" w:rsidRPr="007E53B8" w:rsidRDefault="0009723B" w:rsidP="0009723B">
      <w:pPr>
        <w:adjustRightInd/>
        <w:spacing w:line="284" w:lineRule="exact"/>
        <w:rPr>
          <w:rFonts w:cs="Times New Roman"/>
          <w:spacing w:val="8"/>
        </w:rPr>
      </w:pPr>
    </w:p>
    <w:p w14:paraId="209B72B3" w14:textId="77777777" w:rsidR="0009723B" w:rsidRPr="007E53B8" w:rsidRDefault="0009723B" w:rsidP="0009723B">
      <w:pPr>
        <w:overflowPunct w:val="0"/>
        <w:rPr>
          <w:lang w:eastAsia="zh-CN"/>
        </w:rPr>
      </w:pPr>
      <w:r w:rsidRPr="007E53B8">
        <w:rPr>
          <w:lang w:eastAsia="zh-CN"/>
        </w:rPr>
        <w:br w:type="page"/>
      </w:r>
    </w:p>
    <w:p w14:paraId="068BFCF2" w14:textId="77777777" w:rsidR="0009723B" w:rsidRPr="007E53B8" w:rsidRDefault="0009723B" w:rsidP="0009723B">
      <w:pPr>
        <w:overflowPunct w:val="0"/>
        <w:rPr>
          <w:lang w:eastAsia="zh-CN"/>
        </w:rPr>
      </w:pPr>
    </w:p>
    <w:p w14:paraId="43738111" w14:textId="77777777" w:rsidR="0009723B" w:rsidRPr="007E53B8" w:rsidRDefault="0009723B" w:rsidP="0009723B">
      <w:pPr>
        <w:overflowPunct w:val="0"/>
        <w:rPr>
          <w:snapToGrid w:val="0"/>
        </w:rPr>
      </w:pPr>
      <w:r w:rsidRPr="007E53B8">
        <w:rPr>
          <w:rFonts w:hint="eastAsia"/>
          <w:snapToGrid w:val="0"/>
        </w:rPr>
        <w:t>様式第４号</w:t>
      </w:r>
      <w:r w:rsidRPr="007E53B8">
        <w:rPr>
          <w:snapToGrid w:val="0"/>
        </w:rPr>
        <w:t>(</w:t>
      </w:r>
      <w:r w:rsidRPr="007E53B8">
        <w:rPr>
          <w:rFonts w:hint="eastAsia"/>
          <w:snapToGrid w:val="0"/>
        </w:rPr>
        <w:t>第７条関係</w:t>
      </w:r>
      <w:r w:rsidRPr="007E53B8">
        <w:rPr>
          <w:snapToGrid w:val="0"/>
        </w:rPr>
        <w:t>)</w:t>
      </w:r>
    </w:p>
    <w:p w14:paraId="412B4902" w14:textId="77777777" w:rsidR="0009723B" w:rsidRPr="007E53B8" w:rsidRDefault="0009723B" w:rsidP="0009723B">
      <w:pPr>
        <w:overflowPunct w:val="0"/>
        <w:rPr>
          <w:snapToGrid w:val="0"/>
        </w:rPr>
      </w:pPr>
    </w:p>
    <w:p w14:paraId="349CB7C8" w14:textId="77777777" w:rsidR="0009723B" w:rsidRPr="007E53B8" w:rsidRDefault="0009723B" w:rsidP="0009723B">
      <w:pPr>
        <w:overflowPunct w:val="0"/>
        <w:ind w:right="522"/>
        <w:jc w:val="right"/>
        <w:rPr>
          <w:snapToGrid w:val="0"/>
        </w:rPr>
      </w:pPr>
      <w:r w:rsidRPr="007E53B8">
        <w:rPr>
          <w:rFonts w:hint="eastAsia"/>
          <w:snapToGrid w:val="0"/>
        </w:rPr>
        <w:t>令和　　年　　月　　日</w:t>
      </w:r>
    </w:p>
    <w:p w14:paraId="7B433644" w14:textId="77777777" w:rsidR="0009723B" w:rsidRPr="007E53B8" w:rsidRDefault="0009723B" w:rsidP="0009723B">
      <w:pPr>
        <w:overflowPunct w:val="0"/>
        <w:rPr>
          <w:snapToGrid w:val="0"/>
        </w:rPr>
      </w:pPr>
    </w:p>
    <w:p w14:paraId="5C85BAE6" w14:textId="77777777" w:rsidR="0009723B" w:rsidRPr="007E53B8" w:rsidRDefault="0009723B" w:rsidP="0009723B">
      <w:pPr>
        <w:rPr>
          <w:spacing w:val="8"/>
          <w:lang w:eastAsia="zh-TW"/>
        </w:rPr>
      </w:pPr>
      <w:r w:rsidRPr="007E53B8">
        <w:rPr>
          <w:rFonts w:hint="eastAsia"/>
          <w:lang w:eastAsia="zh-CN"/>
        </w:rPr>
        <w:t xml:space="preserve">　</w:t>
      </w:r>
      <w:r w:rsidRPr="007E53B8">
        <w:rPr>
          <w:rFonts w:hint="eastAsia"/>
          <w:lang w:eastAsia="zh-TW"/>
        </w:rPr>
        <w:t>鳥取県知事　平井</w:t>
      </w:r>
      <w:r w:rsidRPr="007E53B8">
        <w:rPr>
          <w:rFonts w:hint="eastAsia"/>
          <w:lang w:eastAsia="zh-CN"/>
        </w:rPr>
        <w:t xml:space="preserve">　</w:t>
      </w:r>
      <w:r w:rsidRPr="007E53B8">
        <w:rPr>
          <w:rFonts w:hint="eastAsia"/>
          <w:lang w:eastAsia="zh-TW"/>
        </w:rPr>
        <w:t>伸治　様</w:t>
      </w:r>
    </w:p>
    <w:p w14:paraId="115FEE7C" w14:textId="77777777" w:rsidR="0009723B" w:rsidRPr="007E53B8" w:rsidRDefault="0009723B" w:rsidP="0009723B">
      <w:pPr>
        <w:overflowPunct w:val="0"/>
        <w:rPr>
          <w:snapToGrid w:val="0"/>
          <w:lang w:eastAsia="zh-CN"/>
        </w:rPr>
      </w:pPr>
    </w:p>
    <w:p w14:paraId="284CD83A" w14:textId="77777777" w:rsidR="0009723B" w:rsidRPr="007E53B8" w:rsidRDefault="0009723B" w:rsidP="0009723B">
      <w:pPr>
        <w:ind w:leftChars="1900" w:left="3847"/>
        <w:rPr>
          <w:lang w:eastAsia="zh-TW"/>
        </w:rPr>
      </w:pPr>
      <w:r w:rsidRPr="007E53B8">
        <w:rPr>
          <w:rFonts w:hint="eastAsia"/>
          <w:lang w:eastAsia="zh-TW"/>
        </w:rPr>
        <w:t xml:space="preserve">（住所）　</w:t>
      </w:r>
    </w:p>
    <w:p w14:paraId="270FDFFF" w14:textId="77777777" w:rsidR="0009723B" w:rsidRPr="007E53B8" w:rsidRDefault="0009723B" w:rsidP="0009723B">
      <w:pPr>
        <w:rPr>
          <w:snapToGrid w:val="0"/>
          <w:lang w:eastAsia="zh-TW"/>
        </w:rPr>
      </w:pPr>
      <w:r w:rsidRPr="007E53B8">
        <w:rPr>
          <w:rFonts w:hint="eastAsia"/>
          <w:lang w:eastAsia="zh-TW"/>
        </w:rPr>
        <w:t xml:space="preserve">　　　</w:t>
      </w:r>
      <w:r w:rsidRPr="007E53B8">
        <w:rPr>
          <w:lang w:eastAsia="zh-TW"/>
        </w:rPr>
        <w:t xml:space="preserve">  </w:t>
      </w:r>
      <w:r w:rsidRPr="007E53B8">
        <w:rPr>
          <w:rFonts w:hint="eastAsia"/>
          <w:lang w:eastAsia="zh-TW"/>
        </w:rPr>
        <w:t xml:space="preserve">　　　　　　　　　　　　　</w:t>
      </w:r>
      <w:r w:rsidRPr="007E53B8">
        <w:rPr>
          <w:lang w:eastAsia="zh-TW"/>
        </w:rPr>
        <w:t xml:space="preserve">  </w:t>
      </w:r>
      <w:r w:rsidRPr="007E53B8">
        <w:rPr>
          <w:rFonts w:hint="eastAsia"/>
          <w:lang w:eastAsia="zh-TW"/>
        </w:rPr>
        <w:t xml:space="preserve">　（事業</w:t>
      </w:r>
      <w:r w:rsidRPr="007E53B8">
        <w:rPr>
          <w:rFonts w:hint="eastAsia"/>
        </w:rPr>
        <w:t>者</w:t>
      </w:r>
      <w:r w:rsidRPr="007E53B8">
        <w:rPr>
          <w:rFonts w:hint="eastAsia"/>
          <w:lang w:eastAsia="zh-TW"/>
        </w:rPr>
        <w:t>名</w:t>
      </w:r>
      <w:r w:rsidRPr="007E53B8">
        <w:rPr>
          <w:lang w:eastAsia="zh-CN"/>
        </w:rPr>
        <w:t xml:space="preserve"> </w:t>
      </w:r>
      <w:r w:rsidRPr="007E53B8">
        <w:rPr>
          <w:rFonts w:hint="eastAsia"/>
          <w:lang w:eastAsia="zh-TW"/>
        </w:rPr>
        <w:t xml:space="preserve">氏名）　　　　　　　</w:t>
      </w:r>
      <w:r w:rsidRPr="007E53B8">
        <w:rPr>
          <w:rFonts w:hint="eastAsia"/>
          <w:snapToGrid w:val="0"/>
          <w:lang w:eastAsia="zh-TW"/>
        </w:rPr>
        <w:t xml:space="preserve">　　　　</w:t>
      </w:r>
    </w:p>
    <w:p w14:paraId="2710F296" w14:textId="77777777" w:rsidR="0009723B" w:rsidRPr="007E53B8" w:rsidRDefault="0009723B" w:rsidP="0009723B">
      <w:pPr>
        <w:overflowPunct w:val="0"/>
        <w:jc w:val="right"/>
        <w:rPr>
          <w:snapToGrid w:val="0"/>
          <w:lang w:eastAsia="zh-TW"/>
        </w:rPr>
      </w:pPr>
      <w:r w:rsidRPr="007E53B8">
        <w:rPr>
          <w:rFonts w:hint="eastAsia"/>
          <w:snapToGrid w:val="0"/>
          <w:lang w:eastAsia="zh-TW"/>
        </w:rPr>
        <w:t xml:space="preserve">　</w:t>
      </w:r>
    </w:p>
    <w:p w14:paraId="503719C4" w14:textId="77777777" w:rsidR="0009723B" w:rsidRPr="007E53B8" w:rsidRDefault="0009723B" w:rsidP="0009723B">
      <w:pPr>
        <w:overflowPunct w:val="0"/>
        <w:rPr>
          <w:snapToGrid w:val="0"/>
          <w:lang w:eastAsia="zh-TW"/>
        </w:rPr>
      </w:pPr>
    </w:p>
    <w:p w14:paraId="6CE453A9" w14:textId="77777777" w:rsidR="0009723B" w:rsidRPr="007E53B8" w:rsidRDefault="0009723B" w:rsidP="0009723B">
      <w:pPr>
        <w:jc w:val="center"/>
        <w:rPr>
          <w:snapToGrid w:val="0"/>
        </w:rPr>
      </w:pPr>
      <w:r w:rsidRPr="007E53B8">
        <w:rPr>
          <w:rFonts w:hint="eastAsia"/>
        </w:rPr>
        <w:t>令和　　年度鳥取県ふるさと産業支援事業（新商品開発・販路開拓）補助金</w:t>
      </w:r>
      <w:r w:rsidRPr="007E53B8">
        <w:rPr>
          <w:rFonts w:hint="eastAsia"/>
          <w:snapToGrid w:val="0"/>
        </w:rPr>
        <w:t>実績報告書</w:t>
      </w:r>
    </w:p>
    <w:p w14:paraId="0E6A63F9" w14:textId="77777777" w:rsidR="0009723B" w:rsidRPr="007E53B8" w:rsidRDefault="0009723B" w:rsidP="0009723B">
      <w:pPr>
        <w:overflowPunct w:val="0"/>
        <w:rPr>
          <w:snapToGrid w:val="0"/>
        </w:rPr>
      </w:pPr>
    </w:p>
    <w:p w14:paraId="2289F863" w14:textId="77777777" w:rsidR="0009723B" w:rsidRPr="007E53B8" w:rsidRDefault="0009723B" w:rsidP="0009723B">
      <w:pPr>
        <w:overflowPunct w:val="0"/>
        <w:ind w:firstLineChars="100" w:firstLine="202"/>
        <w:rPr>
          <w:snapToGrid w:val="0"/>
        </w:rPr>
      </w:pPr>
      <w:r w:rsidRPr="007E53B8">
        <w:rPr>
          <w:rFonts w:hint="eastAsia"/>
          <w:snapToGrid w:val="0"/>
        </w:rPr>
        <w:t>令和　　年　　月　　日付第　　　　　　　　　号による交付決定に係る事業の実績について、鳥取県補助金等交付規則第</w:t>
      </w:r>
      <w:r w:rsidRPr="007E53B8">
        <w:rPr>
          <w:snapToGrid w:val="0"/>
        </w:rPr>
        <w:t>17</w:t>
      </w:r>
      <w:r w:rsidRPr="007E53B8">
        <w:rPr>
          <w:rFonts w:hint="eastAsia"/>
          <w:snapToGrid w:val="0"/>
        </w:rPr>
        <w:t>条第</w:t>
      </w:r>
      <w:r w:rsidRPr="007E53B8">
        <w:rPr>
          <w:snapToGrid w:val="0"/>
        </w:rPr>
        <w:t>1</w:t>
      </w:r>
      <w:r w:rsidRPr="007E53B8">
        <w:rPr>
          <w:rFonts w:hint="eastAsia"/>
          <w:snapToGrid w:val="0"/>
        </w:rPr>
        <w:t>項の規定により、下記のとおり報告します。</w:t>
      </w:r>
    </w:p>
    <w:p w14:paraId="220AB8E5" w14:textId="77777777" w:rsidR="0009723B" w:rsidRPr="007E53B8" w:rsidRDefault="0009723B" w:rsidP="0009723B">
      <w:pPr>
        <w:overflowPunct w:val="0"/>
        <w:rPr>
          <w:snapToGrid w:val="0"/>
        </w:rPr>
      </w:pPr>
    </w:p>
    <w:p w14:paraId="1063F53F" w14:textId="77777777" w:rsidR="0009723B" w:rsidRPr="007E53B8" w:rsidRDefault="0009723B" w:rsidP="0009723B">
      <w:pPr>
        <w:overflowPunct w:val="0"/>
        <w:jc w:val="center"/>
        <w:rPr>
          <w:snapToGrid w:val="0"/>
        </w:rPr>
      </w:pPr>
      <w:r w:rsidRPr="007E53B8">
        <w:rPr>
          <w:rFonts w:hint="eastAsia"/>
          <w:snapToGrid w:val="0"/>
        </w:rPr>
        <w:t>記</w:t>
      </w:r>
    </w:p>
    <w:p w14:paraId="65C4335F" w14:textId="77777777" w:rsidR="0009723B" w:rsidRPr="007E53B8" w:rsidRDefault="0009723B" w:rsidP="0009723B">
      <w:pPr>
        <w:overflowPunct w:val="0"/>
        <w:rPr>
          <w:snapToGrid w:val="0"/>
        </w:rPr>
      </w:pPr>
    </w:p>
    <w:tbl>
      <w:tblPr>
        <w:tblW w:w="0" w:type="auto"/>
        <w:tblInd w:w="5" w:type="dxa"/>
        <w:tblLayout w:type="fixed"/>
        <w:tblCellMar>
          <w:left w:w="0" w:type="dxa"/>
          <w:right w:w="0" w:type="dxa"/>
        </w:tblCellMar>
        <w:tblLook w:val="0000" w:firstRow="0" w:lastRow="0" w:firstColumn="0" w:lastColumn="0" w:noHBand="0" w:noVBand="0"/>
      </w:tblPr>
      <w:tblGrid>
        <w:gridCol w:w="2332"/>
        <w:gridCol w:w="3299"/>
        <w:gridCol w:w="3300"/>
      </w:tblGrid>
      <w:tr w:rsidR="0009723B" w:rsidRPr="007E53B8" w14:paraId="20983456" w14:textId="77777777" w:rsidTr="000A2949">
        <w:trPr>
          <w:trHeight w:val="660"/>
        </w:trPr>
        <w:tc>
          <w:tcPr>
            <w:tcW w:w="2332" w:type="dxa"/>
            <w:tcBorders>
              <w:top w:val="single" w:sz="4" w:space="0" w:color="auto"/>
              <w:left w:val="single" w:sz="4" w:space="0" w:color="auto"/>
              <w:bottom w:val="single" w:sz="4" w:space="0" w:color="auto"/>
            </w:tcBorders>
            <w:vAlign w:val="center"/>
          </w:tcPr>
          <w:p w14:paraId="32F3BA46" w14:textId="77777777" w:rsidR="0009723B" w:rsidRPr="007E53B8" w:rsidRDefault="0009723B" w:rsidP="000A2949">
            <w:pPr>
              <w:overflowPunct w:val="0"/>
              <w:ind w:left="113" w:right="113"/>
              <w:jc w:val="center"/>
              <w:rPr>
                <w:snapToGrid w:val="0"/>
              </w:rPr>
            </w:pPr>
            <w:r w:rsidRPr="007E53B8">
              <w:rPr>
                <w:rFonts w:hint="eastAsia"/>
                <w:snapToGrid w:val="0"/>
              </w:rPr>
              <w:t>補助金等の名称</w:t>
            </w:r>
          </w:p>
        </w:tc>
        <w:tc>
          <w:tcPr>
            <w:tcW w:w="6599" w:type="dxa"/>
            <w:gridSpan w:val="2"/>
            <w:tcBorders>
              <w:top w:val="single" w:sz="4" w:space="0" w:color="auto"/>
              <w:left w:val="single" w:sz="4" w:space="0" w:color="auto"/>
              <w:bottom w:val="single" w:sz="4" w:space="0" w:color="auto"/>
              <w:right w:val="single" w:sz="4" w:space="0" w:color="auto"/>
            </w:tcBorders>
            <w:vAlign w:val="center"/>
          </w:tcPr>
          <w:p w14:paraId="4B3DE572" w14:textId="77777777" w:rsidR="0009723B" w:rsidRPr="007E53B8" w:rsidRDefault="0009723B" w:rsidP="000A2949">
            <w:pPr>
              <w:overflowPunct w:val="0"/>
              <w:jc w:val="center"/>
              <w:rPr>
                <w:snapToGrid w:val="0"/>
              </w:rPr>
            </w:pPr>
            <w:r w:rsidRPr="007E53B8">
              <w:rPr>
                <w:rFonts w:hint="eastAsia"/>
              </w:rPr>
              <w:t>鳥取県ふるさと産業支援事業補助金</w:t>
            </w:r>
          </w:p>
        </w:tc>
      </w:tr>
      <w:tr w:rsidR="0009723B" w:rsidRPr="007E53B8" w14:paraId="228241A8" w14:textId="77777777" w:rsidTr="000A2949">
        <w:trPr>
          <w:cantSplit/>
          <w:trHeight w:val="660"/>
        </w:trPr>
        <w:tc>
          <w:tcPr>
            <w:tcW w:w="2332" w:type="dxa"/>
            <w:vMerge w:val="restart"/>
            <w:tcBorders>
              <w:top w:val="single" w:sz="4" w:space="0" w:color="auto"/>
              <w:left w:val="single" w:sz="4" w:space="0" w:color="auto"/>
              <w:bottom w:val="single" w:sz="4" w:space="0" w:color="auto"/>
            </w:tcBorders>
            <w:vAlign w:val="center"/>
          </w:tcPr>
          <w:p w14:paraId="0A1C8CA1" w14:textId="77777777" w:rsidR="0009723B" w:rsidRPr="007E53B8" w:rsidRDefault="0009723B" w:rsidP="000A2949">
            <w:pPr>
              <w:overflowPunct w:val="0"/>
              <w:ind w:left="113" w:right="113"/>
              <w:jc w:val="center"/>
              <w:rPr>
                <w:snapToGrid w:val="0"/>
              </w:rPr>
            </w:pPr>
            <w:r w:rsidRPr="007E53B8">
              <w:rPr>
                <w:rFonts w:hint="eastAsia"/>
                <w:snapToGrid w:val="0"/>
              </w:rPr>
              <w:t>交付決定</w:t>
            </w:r>
          </w:p>
        </w:tc>
        <w:tc>
          <w:tcPr>
            <w:tcW w:w="3299" w:type="dxa"/>
            <w:tcBorders>
              <w:top w:val="single" w:sz="4" w:space="0" w:color="auto"/>
              <w:left w:val="single" w:sz="4" w:space="0" w:color="auto"/>
              <w:bottom w:val="single" w:sz="4" w:space="0" w:color="auto"/>
            </w:tcBorders>
            <w:vAlign w:val="center"/>
          </w:tcPr>
          <w:p w14:paraId="044BB79C" w14:textId="77777777" w:rsidR="0009723B" w:rsidRPr="007E53B8" w:rsidRDefault="0009723B" w:rsidP="000A2949">
            <w:pPr>
              <w:overflowPunct w:val="0"/>
              <w:ind w:left="85" w:right="62"/>
              <w:jc w:val="center"/>
              <w:rPr>
                <w:snapToGrid w:val="0"/>
              </w:rPr>
            </w:pPr>
            <w:r w:rsidRPr="007E53B8">
              <w:rPr>
                <w:rFonts w:hint="eastAsia"/>
                <w:snapToGrid w:val="0"/>
              </w:rPr>
              <w:t>算定基準額</w:t>
            </w:r>
          </w:p>
        </w:tc>
        <w:tc>
          <w:tcPr>
            <w:tcW w:w="3300" w:type="dxa"/>
            <w:tcBorders>
              <w:top w:val="single" w:sz="4" w:space="0" w:color="auto"/>
              <w:left w:val="single" w:sz="4" w:space="0" w:color="auto"/>
              <w:bottom w:val="single" w:sz="4" w:space="0" w:color="auto"/>
              <w:right w:val="single" w:sz="4" w:space="0" w:color="auto"/>
            </w:tcBorders>
            <w:vAlign w:val="center"/>
          </w:tcPr>
          <w:p w14:paraId="67CF9B35" w14:textId="77777777" w:rsidR="0009723B" w:rsidRPr="007E53B8" w:rsidRDefault="0009723B" w:rsidP="000A2949">
            <w:pPr>
              <w:overflowPunct w:val="0"/>
              <w:ind w:left="113" w:right="113"/>
              <w:jc w:val="center"/>
              <w:rPr>
                <w:snapToGrid w:val="0"/>
              </w:rPr>
            </w:pPr>
            <w:r w:rsidRPr="007E53B8">
              <w:rPr>
                <w:rFonts w:hint="eastAsia"/>
                <w:snapToGrid w:val="0"/>
              </w:rPr>
              <w:t>交付決定額</w:t>
            </w:r>
          </w:p>
        </w:tc>
      </w:tr>
      <w:tr w:rsidR="0009723B" w:rsidRPr="007E53B8" w14:paraId="5FCA56FE" w14:textId="77777777" w:rsidTr="000A2949">
        <w:trPr>
          <w:cantSplit/>
          <w:trHeight w:val="660"/>
        </w:trPr>
        <w:tc>
          <w:tcPr>
            <w:tcW w:w="2332" w:type="dxa"/>
            <w:vMerge/>
            <w:tcBorders>
              <w:left w:val="single" w:sz="4" w:space="0" w:color="auto"/>
              <w:bottom w:val="single" w:sz="4" w:space="0" w:color="auto"/>
            </w:tcBorders>
            <w:vAlign w:val="center"/>
          </w:tcPr>
          <w:p w14:paraId="7A1D981A" w14:textId="77777777" w:rsidR="0009723B" w:rsidRPr="007E53B8" w:rsidRDefault="0009723B" w:rsidP="000A2949">
            <w:pPr>
              <w:overflowPunct w:val="0"/>
              <w:ind w:left="113" w:right="113"/>
              <w:jc w:val="center"/>
              <w:rPr>
                <w:snapToGrid w:val="0"/>
              </w:rPr>
            </w:pPr>
          </w:p>
        </w:tc>
        <w:tc>
          <w:tcPr>
            <w:tcW w:w="3299" w:type="dxa"/>
            <w:tcBorders>
              <w:top w:val="single" w:sz="4" w:space="0" w:color="auto"/>
              <w:left w:val="single" w:sz="4" w:space="0" w:color="auto"/>
              <w:bottom w:val="single" w:sz="4" w:space="0" w:color="auto"/>
            </w:tcBorders>
            <w:vAlign w:val="center"/>
          </w:tcPr>
          <w:p w14:paraId="5C6127FC" w14:textId="77777777" w:rsidR="0009723B" w:rsidRPr="007E53B8" w:rsidRDefault="0009723B" w:rsidP="000A2949">
            <w:pPr>
              <w:overflowPunct w:val="0"/>
              <w:jc w:val="both"/>
              <w:rPr>
                <w:snapToGrid w:val="0"/>
              </w:rPr>
            </w:pPr>
          </w:p>
        </w:tc>
        <w:tc>
          <w:tcPr>
            <w:tcW w:w="3300" w:type="dxa"/>
            <w:tcBorders>
              <w:top w:val="single" w:sz="4" w:space="0" w:color="auto"/>
              <w:left w:val="single" w:sz="4" w:space="0" w:color="auto"/>
              <w:bottom w:val="single" w:sz="4" w:space="0" w:color="auto"/>
              <w:right w:val="single" w:sz="4" w:space="0" w:color="auto"/>
            </w:tcBorders>
            <w:vAlign w:val="center"/>
          </w:tcPr>
          <w:p w14:paraId="1647E935" w14:textId="77777777" w:rsidR="0009723B" w:rsidRPr="007E53B8" w:rsidRDefault="0009723B" w:rsidP="000A2949">
            <w:pPr>
              <w:overflowPunct w:val="0"/>
              <w:jc w:val="both"/>
              <w:rPr>
                <w:snapToGrid w:val="0"/>
              </w:rPr>
            </w:pPr>
          </w:p>
        </w:tc>
      </w:tr>
      <w:tr w:rsidR="0009723B" w:rsidRPr="007E53B8" w14:paraId="6A3F656B" w14:textId="77777777" w:rsidTr="000A2949">
        <w:trPr>
          <w:trHeight w:val="660"/>
        </w:trPr>
        <w:tc>
          <w:tcPr>
            <w:tcW w:w="2332" w:type="dxa"/>
            <w:tcBorders>
              <w:top w:val="single" w:sz="4" w:space="0" w:color="auto"/>
              <w:left w:val="single" w:sz="4" w:space="0" w:color="auto"/>
              <w:bottom w:val="single" w:sz="4" w:space="0" w:color="auto"/>
            </w:tcBorders>
            <w:vAlign w:val="center"/>
          </w:tcPr>
          <w:p w14:paraId="707825B6" w14:textId="77777777" w:rsidR="0009723B" w:rsidRPr="007E53B8" w:rsidRDefault="0009723B" w:rsidP="000A2949">
            <w:pPr>
              <w:overflowPunct w:val="0"/>
              <w:ind w:left="113" w:right="113"/>
              <w:jc w:val="center"/>
              <w:rPr>
                <w:snapToGrid w:val="0"/>
              </w:rPr>
            </w:pPr>
            <w:r w:rsidRPr="007E53B8">
              <w:rPr>
                <w:rFonts w:hint="eastAsia"/>
                <w:snapToGrid w:val="0"/>
              </w:rPr>
              <w:t>実績</w:t>
            </w:r>
          </w:p>
        </w:tc>
        <w:tc>
          <w:tcPr>
            <w:tcW w:w="3299" w:type="dxa"/>
            <w:tcBorders>
              <w:top w:val="single" w:sz="4" w:space="0" w:color="auto"/>
              <w:left w:val="single" w:sz="4" w:space="0" w:color="auto"/>
              <w:bottom w:val="single" w:sz="4" w:space="0" w:color="auto"/>
            </w:tcBorders>
            <w:vAlign w:val="center"/>
          </w:tcPr>
          <w:p w14:paraId="4C4BB658" w14:textId="77777777" w:rsidR="0009723B" w:rsidRPr="007E53B8" w:rsidRDefault="0009723B" w:rsidP="000A2949">
            <w:pPr>
              <w:overflowPunct w:val="0"/>
              <w:jc w:val="both"/>
              <w:rPr>
                <w:snapToGrid w:val="0"/>
              </w:rPr>
            </w:pPr>
          </w:p>
        </w:tc>
        <w:tc>
          <w:tcPr>
            <w:tcW w:w="3300" w:type="dxa"/>
            <w:tcBorders>
              <w:top w:val="single" w:sz="4" w:space="0" w:color="auto"/>
              <w:left w:val="single" w:sz="4" w:space="0" w:color="auto"/>
              <w:bottom w:val="single" w:sz="4" w:space="0" w:color="auto"/>
              <w:right w:val="single" w:sz="4" w:space="0" w:color="auto"/>
            </w:tcBorders>
            <w:vAlign w:val="center"/>
          </w:tcPr>
          <w:p w14:paraId="0F9F384C" w14:textId="77777777" w:rsidR="0009723B" w:rsidRPr="007E53B8" w:rsidRDefault="0009723B" w:rsidP="000A2949">
            <w:pPr>
              <w:overflowPunct w:val="0"/>
              <w:jc w:val="both"/>
              <w:rPr>
                <w:snapToGrid w:val="0"/>
              </w:rPr>
            </w:pPr>
          </w:p>
        </w:tc>
      </w:tr>
      <w:tr w:rsidR="0009723B" w:rsidRPr="007E53B8" w14:paraId="0A835310" w14:textId="77777777" w:rsidTr="000A2949">
        <w:trPr>
          <w:trHeight w:val="660"/>
        </w:trPr>
        <w:tc>
          <w:tcPr>
            <w:tcW w:w="2332" w:type="dxa"/>
            <w:tcBorders>
              <w:top w:val="single" w:sz="4" w:space="0" w:color="auto"/>
              <w:left w:val="single" w:sz="4" w:space="0" w:color="auto"/>
              <w:bottom w:val="single" w:sz="4" w:space="0" w:color="auto"/>
            </w:tcBorders>
            <w:vAlign w:val="center"/>
          </w:tcPr>
          <w:p w14:paraId="1D22A159" w14:textId="77777777" w:rsidR="0009723B" w:rsidRPr="007E53B8" w:rsidRDefault="0009723B" w:rsidP="000A2949">
            <w:pPr>
              <w:overflowPunct w:val="0"/>
              <w:ind w:left="113" w:right="113"/>
              <w:jc w:val="center"/>
              <w:rPr>
                <w:snapToGrid w:val="0"/>
              </w:rPr>
            </w:pPr>
            <w:r w:rsidRPr="007E53B8">
              <w:rPr>
                <w:rFonts w:hint="eastAsia"/>
                <w:snapToGrid w:val="0"/>
              </w:rPr>
              <w:t>差引</w:t>
            </w:r>
          </w:p>
        </w:tc>
        <w:tc>
          <w:tcPr>
            <w:tcW w:w="3299" w:type="dxa"/>
            <w:tcBorders>
              <w:top w:val="single" w:sz="4" w:space="0" w:color="auto"/>
              <w:left w:val="single" w:sz="4" w:space="0" w:color="auto"/>
              <w:bottom w:val="single" w:sz="4" w:space="0" w:color="auto"/>
            </w:tcBorders>
            <w:vAlign w:val="center"/>
          </w:tcPr>
          <w:p w14:paraId="5494A740" w14:textId="77777777" w:rsidR="0009723B" w:rsidRPr="007E53B8" w:rsidRDefault="0009723B" w:rsidP="000A2949">
            <w:pPr>
              <w:overflowPunct w:val="0"/>
              <w:jc w:val="both"/>
              <w:rPr>
                <w:snapToGrid w:val="0"/>
              </w:rPr>
            </w:pPr>
          </w:p>
        </w:tc>
        <w:tc>
          <w:tcPr>
            <w:tcW w:w="3300" w:type="dxa"/>
            <w:tcBorders>
              <w:top w:val="single" w:sz="4" w:space="0" w:color="auto"/>
              <w:left w:val="single" w:sz="4" w:space="0" w:color="auto"/>
              <w:bottom w:val="single" w:sz="4" w:space="0" w:color="auto"/>
              <w:right w:val="single" w:sz="4" w:space="0" w:color="auto"/>
            </w:tcBorders>
            <w:vAlign w:val="center"/>
          </w:tcPr>
          <w:p w14:paraId="65E12CDF" w14:textId="77777777" w:rsidR="0009723B" w:rsidRPr="007E53B8" w:rsidRDefault="0009723B" w:rsidP="000A2949">
            <w:pPr>
              <w:overflowPunct w:val="0"/>
              <w:jc w:val="both"/>
              <w:rPr>
                <w:snapToGrid w:val="0"/>
              </w:rPr>
            </w:pPr>
          </w:p>
        </w:tc>
      </w:tr>
      <w:tr w:rsidR="0009723B" w:rsidRPr="007E53B8" w14:paraId="47806557" w14:textId="77777777" w:rsidTr="000A2949">
        <w:trPr>
          <w:trHeight w:val="1336"/>
        </w:trPr>
        <w:tc>
          <w:tcPr>
            <w:tcW w:w="2332" w:type="dxa"/>
            <w:tcBorders>
              <w:top w:val="single" w:sz="4" w:space="0" w:color="auto"/>
              <w:left w:val="single" w:sz="4" w:space="0" w:color="auto"/>
              <w:bottom w:val="single" w:sz="4" w:space="0" w:color="auto"/>
            </w:tcBorders>
            <w:vAlign w:val="center"/>
          </w:tcPr>
          <w:p w14:paraId="6B163D70" w14:textId="77777777" w:rsidR="0009723B" w:rsidRPr="007E53B8" w:rsidRDefault="0009723B" w:rsidP="000A2949">
            <w:pPr>
              <w:overflowPunct w:val="0"/>
              <w:ind w:left="113" w:right="113"/>
              <w:jc w:val="center"/>
              <w:rPr>
                <w:snapToGrid w:val="0"/>
              </w:rPr>
            </w:pPr>
            <w:r w:rsidRPr="007E53B8">
              <w:rPr>
                <w:rFonts w:hint="eastAsia"/>
                <w:snapToGrid w:val="0"/>
              </w:rPr>
              <w:t>添付書類</w:t>
            </w:r>
          </w:p>
        </w:tc>
        <w:tc>
          <w:tcPr>
            <w:tcW w:w="6599" w:type="dxa"/>
            <w:gridSpan w:val="2"/>
            <w:tcBorders>
              <w:top w:val="single" w:sz="4" w:space="0" w:color="auto"/>
              <w:left w:val="single" w:sz="4" w:space="0" w:color="auto"/>
              <w:bottom w:val="single" w:sz="4" w:space="0" w:color="auto"/>
              <w:right w:val="single" w:sz="4" w:space="0" w:color="auto"/>
            </w:tcBorders>
            <w:vAlign w:val="center"/>
          </w:tcPr>
          <w:p w14:paraId="4F3FED78" w14:textId="77777777" w:rsidR="0009723B" w:rsidRPr="007E53B8" w:rsidRDefault="0009723B" w:rsidP="000A2949">
            <w:pPr>
              <w:overflowPunct w:val="0"/>
              <w:jc w:val="both"/>
              <w:rPr>
                <w:snapToGrid w:val="0"/>
              </w:rPr>
            </w:pPr>
            <w:r w:rsidRPr="007E53B8">
              <w:rPr>
                <w:rFonts w:hint="eastAsia"/>
                <w:snapToGrid w:val="0"/>
              </w:rPr>
              <w:t xml:space="preserve">　</w:t>
            </w:r>
            <w:r w:rsidRPr="007E53B8">
              <w:rPr>
                <w:snapToGrid w:val="0"/>
              </w:rPr>
              <w:t>1</w:t>
            </w:r>
            <w:r w:rsidRPr="007E53B8">
              <w:rPr>
                <w:rFonts w:hint="eastAsia"/>
                <w:snapToGrid w:val="0"/>
              </w:rPr>
              <w:t xml:space="preserve">　事業報告書</w:t>
            </w:r>
          </w:p>
          <w:p w14:paraId="6285F121" w14:textId="77777777" w:rsidR="0009723B" w:rsidRPr="007E53B8" w:rsidRDefault="0009723B" w:rsidP="000A2949">
            <w:pPr>
              <w:overflowPunct w:val="0"/>
              <w:jc w:val="both"/>
              <w:rPr>
                <w:snapToGrid w:val="0"/>
              </w:rPr>
            </w:pPr>
            <w:r w:rsidRPr="007E53B8">
              <w:rPr>
                <w:rFonts w:hint="eastAsia"/>
                <w:snapToGrid w:val="0"/>
              </w:rPr>
              <w:t xml:space="preserve">　</w:t>
            </w:r>
            <w:r w:rsidRPr="007E53B8">
              <w:rPr>
                <w:snapToGrid w:val="0"/>
              </w:rPr>
              <w:t>2</w:t>
            </w:r>
            <w:r w:rsidRPr="007E53B8">
              <w:rPr>
                <w:rFonts w:hint="eastAsia"/>
                <w:snapToGrid w:val="0"/>
              </w:rPr>
              <w:t xml:space="preserve">　収支決算書</w:t>
            </w:r>
            <w:r w:rsidRPr="007E53B8">
              <w:rPr>
                <w:snapToGrid w:val="0"/>
              </w:rPr>
              <w:t>(</w:t>
            </w:r>
            <w:r w:rsidRPr="007E53B8">
              <w:rPr>
                <w:rFonts w:hint="eastAsia"/>
                <w:snapToGrid w:val="0"/>
              </w:rPr>
              <w:t>に準ずる書類</w:t>
            </w:r>
            <w:r w:rsidRPr="007E53B8">
              <w:rPr>
                <w:snapToGrid w:val="0"/>
              </w:rPr>
              <w:t>)</w:t>
            </w:r>
          </w:p>
        </w:tc>
      </w:tr>
    </w:tbl>
    <w:p w14:paraId="23BC9918" w14:textId="77777777" w:rsidR="0009723B" w:rsidRPr="007E53B8" w:rsidRDefault="0009723B" w:rsidP="0009723B">
      <w:pPr>
        <w:rPr>
          <w:rFonts w:cs="Times New Roman"/>
          <w:spacing w:val="8"/>
        </w:rPr>
      </w:pPr>
    </w:p>
    <w:p w14:paraId="1549E312" w14:textId="77777777" w:rsidR="0009723B" w:rsidRPr="007E53B8" w:rsidRDefault="0009723B" w:rsidP="0009723B">
      <w:pPr>
        <w:rPr>
          <w:spacing w:val="8"/>
        </w:rPr>
      </w:pPr>
    </w:p>
    <w:p w14:paraId="4E98E99A" w14:textId="77777777" w:rsidR="0009723B" w:rsidRPr="007E53B8" w:rsidRDefault="0009723B" w:rsidP="0009723B">
      <w:pPr>
        <w:rPr>
          <w:lang w:eastAsia="zh-CN"/>
        </w:rPr>
      </w:pPr>
      <w:r w:rsidRPr="007E53B8">
        <w:rPr>
          <w:lang w:eastAsia="zh-CN"/>
        </w:rPr>
        <w:br w:type="page"/>
      </w:r>
    </w:p>
    <w:p w14:paraId="5B469E66" w14:textId="77777777" w:rsidR="0009723B" w:rsidRPr="007E53B8" w:rsidRDefault="0009723B" w:rsidP="0009723B">
      <w:pPr>
        <w:rPr>
          <w:lang w:eastAsia="zh-CN"/>
        </w:rPr>
      </w:pPr>
    </w:p>
    <w:p w14:paraId="3F3786A5" w14:textId="77777777" w:rsidR="0009723B" w:rsidRPr="007E53B8" w:rsidRDefault="0009723B" w:rsidP="0009723B">
      <w:pPr>
        <w:rPr>
          <w:spacing w:val="8"/>
          <w:lang w:eastAsia="zh-CN"/>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43"/>
      </w:tblGrid>
      <w:tr w:rsidR="0009723B" w:rsidRPr="007E53B8" w14:paraId="1CA06C5D" w14:textId="77777777" w:rsidTr="000A2949">
        <w:trPr>
          <w:trHeight w:val="13156"/>
        </w:trPr>
        <w:tc>
          <w:tcPr>
            <w:tcW w:w="8843" w:type="dxa"/>
          </w:tcPr>
          <w:p w14:paraId="50354EBE" w14:textId="77777777" w:rsidR="0009723B" w:rsidRPr="007E53B8" w:rsidRDefault="0009723B" w:rsidP="000A2949">
            <w:pPr>
              <w:kinsoku w:val="0"/>
              <w:overflowPunct w:val="0"/>
              <w:spacing w:line="284" w:lineRule="atLeast"/>
              <w:rPr>
                <w:spacing w:val="8"/>
              </w:rPr>
            </w:pPr>
          </w:p>
          <w:p w14:paraId="281AB0F5" w14:textId="77777777" w:rsidR="0009723B" w:rsidRPr="007E53B8" w:rsidRDefault="0009723B" w:rsidP="000A2949">
            <w:pPr>
              <w:kinsoku w:val="0"/>
              <w:overflowPunct w:val="0"/>
              <w:spacing w:line="284" w:lineRule="atLeast"/>
              <w:ind w:firstLineChars="100" w:firstLine="218"/>
              <w:rPr>
                <w:spacing w:val="8"/>
                <w:lang w:eastAsia="zh-CN"/>
              </w:rPr>
            </w:pPr>
            <w:r w:rsidRPr="007E53B8">
              <w:rPr>
                <w:rFonts w:hint="eastAsia"/>
                <w:spacing w:val="8"/>
              </w:rPr>
              <w:t xml:space="preserve">令和　　</w:t>
            </w:r>
            <w:r w:rsidRPr="007E53B8">
              <w:rPr>
                <w:rFonts w:hint="eastAsia"/>
                <w:spacing w:val="8"/>
                <w:lang w:eastAsia="zh-CN"/>
              </w:rPr>
              <w:t>年度鳥取県ふるさと産業支援事業実績報告書</w:t>
            </w:r>
          </w:p>
          <w:p w14:paraId="230369FE" w14:textId="77777777" w:rsidR="0009723B" w:rsidRPr="007E53B8" w:rsidRDefault="0009723B" w:rsidP="000A2949">
            <w:pPr>
              <w:kinsoku w:val="0"/>
              <w:overflowPunct w:val="0"/>
              <w:spacing w:line="284" w:lineRule="atLeast"/>
              <w:rPr>
                <w:spacing w:val="8"/>
                <w:lang w:eastAsia="zh-CN"/>
              </w:rPr>
            </w:pPr>
          </w:p>
          <w:p w14:paraId="5505F796" w14:textId="77777777" w:rsidR="0009723B" w:rsidRPr="007E53B8" w:rsidRDefault="0009723B" w:rsidP="000A2949">
            <w:pPr>
              <w:kinsoku w:val="0"/>
              <w:overflowPunct w:val="0"/>
              <w:spacing w:line="284" w:lineRule="atLeast"/>
              <w:rPr>
                <w:spacing w:val="8"/>
                <w:lang w:eastAsia="zh-CN"/>
              </w:rPr>
            </w:pPr>
            <w:r w:rsidRPr="007E53B8">
              <w:rPr>
                <w:rFonts w:hint="eastAsia"/>
                <w:spacing w:val="8"/>
                <w:lang w:eastAsia="zh-CN"/>
              </w:rPr>
              <w:t>１　実施主体名称・代表者氏名</w:t>
            </w:r>
            <w:r w:rsidRPr="007E53B8">
              <w:rPr>
                <w:rFonts w:hint="eastAsia"/>
                <w:spacing w:val="8"/>
              </w:rPr>
              <w:t>・グループの場合構成メンバー列記のこと</w:t>
            </w:r>
          </w:p>
          <w:p w14:paraId="60F805D0" w14:textId="77777777" w:rsidR="0009723B" w:rsidRPr="007E53B8" w:rsidRDefault="0009723B" w:rsidP="000A2949">
            <w:pPr>
              <w:kinsoku w:val="0"/>
              <w:overflowPunct w:val="0"/>
              <w:spacing w:line="284" w:lineRule="atLeast"/>
              <w:rPr>
                <w:spacing w:val="8"/>
              </w:rPr>
            </w:pPr>
          </w:p>
          <w:p w14:paraId="2603F1FA" w14:textId="77777777" w:rsidR="0009723B" w:rsidRPr="007E53B8" w:rsidRDefault="0009723B" w:rsidP="000A2949">
            <w:pPr>
              <w:kinsoku w:val="0"/>
              <w:overflowPunct w:val="0"/>
              <w:spacing w:line="284" w:lineRule="atLeast"/>
              <w:rPr>
                <w:spacing w:val="8"/>
              </w:rPr>
            </w:pPr>
          </w:p>
          <w:p w14:paraId="0066CF81" w14:textId="77777777" w:rsidR="0009723B" w:rsidRPr="007E53B8" w:rsidRDefault="0009723B" w:rsidP="000A2949">
            <w:pPr>
              <w:kinsoku w:val="0"/>
              <w:overflowPunct w:val="0"/>
              <w:spacing w:line="284" w:lineRule="atLeast"/>
              <w:rPr>
                <w:spacing w:val="8"/>
                <w:lang w:eastAsia="zh-CN"/>
              </w:rPr>
            </w:pPr>
          </w:p>
          <w:p w14:paraId="03332683" w14:textId="77777777" w:rsidR="0009723B" w:rsidRPr="007E53B8" w:rsidRDefault="0009723B" w:rsidP="000A2949">
            <w:pPr>
              <w:kinsoku w:val="0"/>
              <w:overflowPunct w:val="0"/>
              <w:spacing w:line="284" w:lineRule="atLeast"/>
              <w:rPr>
                <w:spacing w:val="8"/>
                <w:lang w:eastAsia="zh-CN"/>
              </w:rPr>
            </w:pPr>
            <w:r w:rsidRPr="007E53B8">
              <w:rPr>
                <w:rFonts w:hint="eastAsia"/>
                <w:spacing w:val="8"/>
                <w:lang w:eastAsia="zh-CN"/>
              </w:rPr>
              <w:t>２</w:t>
            </w:r>
            <w:r w:rsidRPr="007E53B8">
              <w:rPr>
                <w:spacing w:val="8"/>
                <w:lang w:eastAsia="zh-CN"/>
              </w:rPr>
              <w:t xml:space="preserve">  </w:t>
            </w:r>
            <w:r w:rsidRPr="007E53B8">
              <w:rPr>
                <w:rFonts w:hint="eastAsia"/>
                <w:spacing w:val="8"/>
                <w:lang w:eastAsia="zh-CN"/>
              </w:rPr>
              <w:t>事業区分（新商品開発能力育成等事業、販路開拓事業の別）</w:t>
            </w:r>
          </w:p>
          <w:p w14:paraId="5C592E3B" w14:textId="77777777" w:rsidR="0009723B" w:rsidRPr="007E53B8" w:rsidRDefault="0009723B" w:rsidP="000A2949">
            <w:pPr>
              <w:kinsoku w:val="0"/>
              <w:overflowPunct w:val="0"/>
              <w:spacing w:line="284" w:lineRule="atLeast"/>
              <w:rPr>
                <w:spacing w:val="8"/>
              </w:rPr>
            </w:pPr>
          </w:p>
          <w:p w14:paraId="644F6FF3" w14:textId="77777777" w:rsidR="0009723B" w:rsidRPr="007E53B8" w:rsidRDefault="0009723B" w:rsidP="000A2949">
            <w:pPr>
              <w:kinsoku w:val="0"/>
              <w:overflowPunct w:val="0"/>
              <w:spacing w:line="284" w:lineRule="atLeast"/>
              <w:rPr>
                <w:spacing w:val="8"/>
              </w:rPr>
            </w:pPr>
          </w:p>
          <w:p w14:paraId="5686B815" w14:textId="77777777" w:rsidR="0009723B" w:rsidRPr="007E53B8" w:rsidRDefault="0009723B" w:rsidP="000A2949">
            <w:pPr>
              <w:kinsoku w:val="0"/>
              <w:overflowPunct w:val="0"/>
              <w:spacing w:line="284" w:lineRule="atLeast"/>
              <w:rPr>
                <w:spacing w:val="8"/>
                <w:lang w:eastAsia="zh-CN"/>
              </w:rPr>
            </w:pPr>
          </w:p>
          <w:p w14:paraId="0950F2AC" w14:textId="77777777" w:rsidR="0009723B" w:rsidRPr="007E53B8" w:rsidRDefault="0009723B" w:rsidP="000A2949">
            <w:pPr>
              <w:kinsoku w:val="0"/>
              <w:overflowPunct w:val="0"/>
              <w:spacing w:line="284" w:lineRule="atLeast"/>
              <w:rPr>
                <w:spacing w:val="8"/>
                <w:lang w:eastAsia="zh-CN"/>
              </w:rPr>
            </w:pPr>
            <w:r w:rsidRPr="007E53B8">
              <w:rPr>
                <w:rFonts w:hint="eastAsia"/>
                <w:spacing w:val="8"/>
                <w:lang w:eastAsia="zh-CN"/>
              </w:rPr>
              <w:t>３　事業内容</w:t>
            </w:r>
          </w:p>
          <w:p w14:paraId="017A5953" w14:textId="77777777" w:rsidR="0009723B" w:rsidRPr="007E53B8" w:rsidRDefault="0009723B" w:rsidP="000A2949">
            <w:pPr>
              <w:kinsoku w:val="0"/>
              <w:overflowPunct w:val="0"/>
              <w:spacing w:line="284" w:lineRule="atLeast"/>
              <w:rPr>
                <w:spacing w:val="8"/>
                <w:lang w:eastAsia="zh-CN"/>
              </w:rPr>
            </w:pPr>
            <w:r w:rsidRPr="007E53B8">
              <w:rPr>
                <w:rFonts w:hint="eastAsia"/>
                <w:spacing w:val="8"/>
                <w:lang w:eastAsia="zh-CN"/>
              </w:rPr>
              <w:t>（１）実施テ－マ名</w:t>
            </w:r>
          </w:p>
          <w:p w14:paraId="4DC17867" w14:textId="77777777" w:rsidR="0009723B" w:rsidRPr="007E53B8" w:rsidRDefault="0009723B" w:rsidP="000A2949">
            <w:pPr>
              <w:kinsoku w:val="0"/>
              <w:overflowPunct w:val="0"/>
              <w:spacing w:line="284" w:lineRule="atLeast"/>
              <w:rPr>
                <w:spacing w:val="8"/>
              </w:rPr>
            </w:pPr>
          </w:p>
          <w:p w14:paraId="1234EA8D" w14:textId="77777777" w:rsidR="0009723B" w:rsidRPr="007E53B8" w:rsidRDefault="0009723B" w:rsidP="000A2949">
            <w:pPr>
              <w:kinsoku w:val="0"/>
              <w:overflowPunct w:val="0"/>
              <w:spacing w:line="284" w:lineRule="atLeast"/>
              <w:rPr>
                <w:spacing w:val="8"/>
              </w:rPr>
            </w:pPr>
          </w:p>
          <w:p w14:paraId="1316EE14" w14:textId="77777777" w:rsidR="0009723B" w:rsidRPr="007E53B8" w:rsidRDefault="0009723B" w:rsidP="000A2949">
            <w:pPr>
              <w:kinsoku w:val="0"/>
              <w:overflowPunct w:val="0"/>
              <w:spacing w:line="284" w:lineRule="atLeast"/>
              <w:rPr>
                <w:spacing w:val="8"/>
                <w:lang w:eastAsia="zh-CN"/>
              </w:rPr>
            </w:pPr>
          </w:p>
          <w:p w14:paraId="71B83A59" w14:textId="77777777" w:rsidR="0009723B" w:rsidRPr="007E53B8" w:rsidRDefault="0009723B" w:rsidP="000A2949">
            <w:pPr>
              <w:kinsoku w:val="0"/>
              <w:overflowPunct w:val="0"/>
              <w:spacing w:line="284" w:lineRule="atLeast"/>
              <w:rPr>
                <w:spacing w:val="8"/>
                <w:lang w:eastAsia="zh-CN"/>
              </w:rPr>
            </w:pPr>
            <w:r w:rsidRPr="007E53B8">
              <w:rPr>
                <w:rFonts w:hint="eastAsia"/>
                <w:spacing w:val="8"/>
                <w:lang w:eastAsia="zh-CN"/>
              </w:rPr>
              <w:t>（２）事業実施による効果</w:t>
            </w:r>
          </w:p>
          <w:p w14:paraId="43A3544E" w14:textId="77777777" w:rsidR="0009723B" w:rsidRPr="007E53B8" w:rsidRDefault="0009723B" w:rsidP="000A2949">
            <w:pPr>
              <w:kinsoku w:val="0"/>
              <w:overflowPunct w:val="0"/>
              <w:spacing w:line="284" w:lineRule="atLeast"/>
              <w:rPr>
                <w:spacing w:val="8"/>
                <w:lang w:eastAsia="zh-CN"/>
              </w:rPr>
            </w:pPr>
            <w:r w:rsidRPr="007E53B8">
              <w:rPr>
                <w:rFonts w:hint="eastAsia"/>
                <w:spacing w:val="8"/>
                <w:lang w:eastAsia="zh-CN"/>
              </w:rPr>
              <w:t xml:space="preserve">　　・実施期間中の効果（売上げ、商談件数等）</w:t>
            </w:r>
          </w:p>
          <w:p w14:paraId="6BE6046F" w14:textId="77777777" w:rsidR="0009723B" w:rsidRPr="007E53B8" w:rsidRDefault="0009723B" w:rsidP="000A2949">
            <w:pPr>
              <w:kinsoku w:val="0"/>
              <w:overflowPunct w:val="0"/>
              <w:spacing w:line="284" w:lineRule="atLeast"/>
              <w:rPr>
                <w:spacing w:val="8"/>
              </w:rPr>
            </w:pPr>
          </w:p>
          <w:p w14:paraId="7244F6D4" w14:textId="77777777" w:rsidR="0009723B" w:rsidRPr="007E53B8" w:rsidRDefault="0009723B" w:rsidP="000A2949">
            <w:pPr>
              <w:kinsoku w:val="0"/>
              <w:overflowPunct w:val="0"/>
              <w:spacing w:line="284" w:lineRule="atLeast"/>
              <w:rPr>
                <w:spacing w:val="8"/>
                <w:lang w:eastAsia="zh-CN"/>
              </w:rPr>
            </w:pPr>
          </w:p>
          <w:p w14:paraId="5ABE216B" w14:textId="77777777" w:rsidR="0009723B" w:rsidRPr="007E53B8" w:rsidRDefault="0009723B" w:rsidP="000A2949">
            <w:pPr>
              <w:kinsoku w:val="0"/>
              <w:overflowPunct w:val="0"/>
              <w:spacing w:line="284" w:lineRule="atLeast"/>
              <w:rPr>
                <w:spacing w:val="8"/>
              </w:rPr>
            </w:pPr>
            <w:r w:rsidRPr="007E53B8">
              <w:rPr>
                <w:rFonts w:hint="eastAsia"/>
                <w:spacing w:val="8"/>
                <w:lang w:eastAsia="zh-CN"/>
              </w:rPr>
              <w:t xml:space="preserve">　　・実施期間後の効果（新たな販路、新規顧客からの反応等）</w:t>
            </w:r>
          </w:p>
          <w:p w14:paraId="4B14F032" w14:textId="77777777" w:rsidR="0009723B" w:rsidRPr="007E53B8" w:rsidRDefault="0009723B" w:rsidP="000A2949">
            <w:pPr>
              <w:kinsoku w:val="0"/>
              <w:overflowPunct w:val="0"/>
              <w:spacing w:line="284" w:lineRule="atLeast"/>
              <w:rPr>
                <w:spacing w:val="8"/>
              </w:rPr>
            </w:pPr>
          </w:p>
          <w:p w14:paraId="7D4F7E55" w14:textId="77777777" w:rsidR="0009723B" w:rsidRPr="007E53B8" w:rsidRDefault="0009723B" w:rsidP="000A2949">
            <w:pPr>
              <w:kinsoku w:val="0"/>
              <w:overflowPunct w:val="0"/>
              <w:spacing w:line="284" w:lineRule="atLeast"/>
              <w:rPr>
                <w:spacing w:val="8"/>
              </w:rPr>
            </w:pPr>
          </w:p>
          <w:p w14:paraId="6DAE90B7" w14:textId="77777777" w:rsidR="0009723B" w:rsidRPr="007E53B8" w:rsidRDefault="0009723B" w:rsidP="000A2949">
            <w:pPr>
              <w:kinsoku w:val="0"/>
              <w:overflowPunct w:val="0"/>
              <w:spacing w:line="284" w:lineRule="atLeast"/>
              <w:rPr>
                <w:spacing w:val="8"/>
              </w:rPr>
            </w:pPr>
            <w:r w:rsidRPr="007E53B8">
              <w:rPr>
                <w:rFonts w:hint="eastAsia"/>
                <w:spacing w:val="8"/>
              </w:rPr>
              <w:t xml:space="preserve">　　・その他の効果</w:t>
            </w:r>
          </w:p>
          <w:p w14:paraId="5CF2B6D6" w14:textId="77777777" w:rsidR="0009723B" w:rsidRPr="007E53B8" w:rsidRDefault="0009723B" w:rsidP="000A2949">
            <w:pPr>
              <w:kinsoku w:val="0"/>
              <w:overflowPunct w:val="0"/>
              <w:spacing w:line="284" w:lineRule="atLeast"/>
              <w:rPr>
                <w:spacing w:val="8"/>
              </w:rPr>
            </w:pPr>
          </w:p>
          <w:p w14:paraId="665D2168" w14:textId="77777777" w:rsidR="0009723B" w:rsidRPr="007E53B8" w:rsidRDefault="0009723B" w:rsidP="000A2949">
            <w:pPr>
              <w:kinsoku w:val="0"/>
              <w:overflowPunct w:val="0"/>
              <w:spacing w:line="284" w:lineRule="atLeast"/>
              <w:rPr>
                <w:spacing w:val="8"/>
              </w:rPr>
            </w:pPr>
          </w:p>
          <w:p w14:paraId="1DD781AD" w14:textId="77777777" w:rsidR="0009723B" w:rsidRPr="007E53B8" w:rsidRDefault="0009723B" w:rsidP="000A2949">
            <w:pPr>
              <w:kinsoku w:val="0"/>
              <w:overflowPunct w:val="0"/>
              <w:spacing w:line="284" w:lineRule="atLeast"/>
              <w:rPr>
                <w:spacing w:val="8"/>
              </w:rPr>
            </w:pPr>
            <w:r w:rsidRPr="007E53B8">
              <w:rPr>
                <w:rFonts w:hint="eastAsia"/>
                <w:spacing w:val="8"/>
              </w:rPr>
              <w:t>（３）事業実施方法及び実施場所</w:t>
            </w:r>
          </w:p>
          <w:p w14:paraId="6F969D17" w14:textId="77777777" w:rsidR="0009723B" w:rsidRPr="007E53B8" w:rsidRDefault="0009723B" w:rsidP="000A2949">
            <w:pPr>
              <w:kinsoku w:val="0"/>
              <w:overflowPunct w:val="0"/>
              <w:spacing w:line="284" w:lineRule="atLeast"/>
              <w:rPr>
                <w:spacing w:val="8"/>
              </w:rPr>
            </w:pPr>
          </w:p>
          <w:p w14:paraId="001573FF" w14:textId="77777777" w:rsidR="0009723B" w:rsidRPr="007E53B8" w:rsidRDefault="0009723B" w:rsidP="000A2949">
            <w:pPr>
              <w:kinsoku w:val="0"/>
              <w:overflowPunct w:val="0"/>
              <w:spacing w:line="284" w:lineRule="atLeast"/>
              <w:rPr>
                <w:spacing w:val="8"/>
              </w:rPr>
            </w:pPr>
          </w:p>
          <w:p w14:paraId="520F9BD5" w14:textId="77777777" w:rsidR="0009723B" w:rsidRPr="007E53B8" w:rsidRDefault="0009723B" w:rsidP="000A2949">
            <w:pPr>
              <w:kinsoku w:val="0"/>
              <w:overflowPunct w:val="0"/>
              <w:spacing w:line="284" w:lineRule="atLeast"/>
              <w:rPr>
                <w:spacing w:val="8"/>
              </w:rPr>
            </w:pPr>
          </w:p>
          <w:p w14:paraId="3BDA1BF0" w14:textId="77777777" w:rsidR="0009723B" w:rsidRPr="007E53B8" w:rsidRDefault="0009723B" w:rsidP="000A2949">
            <w:pPr>
              <w:kinsoku w:val="0"/>
              <w:overflowPunct w:val="0"/>
              <w:spacing w:line="284" w:lineRule="atLeast"/>
              <w:rPr>
                <w:spacing w:val="8"/>
              </w:rPr>
            </w:pPr>
            <w:r w:rsidRPr="007E53B8">
              <w:rPr>
                <w:rFonts w:hint="eastAsia"/>
                <w:spacing w:val="8"/>
              </w:rPr>
              <w:t>（４）実施日程（開始日／完了日）</w:t>
            </w:r>
          </w:p>
          <w:p w14:paraId="396E9A55" w14:textId="77777777" w:rsidR="0009723B" w:rsidRPr="007E53B8" w:rsidRDefault="0009723B" w:rsidP="000A2949">
            <w:pPr>
              <w:kinsoku w:val="0"/>
              <w:overflowPunct w:val="0"/>
              <w:spacing w:line="284" w:lineRule="atLeast"/>
              <w:rPr>
                <w:spacing w:val="8"/>
              </w:rPr>
            </w:pPr>
          </w:p>
          <w:p w14:paraId="6323880B" w14:textId="77777777" w:rsidR="0009723B" w:rsidRPr="007E53B8" w:rsidRDefault="0009723B" w:rsidP="000A2949">
            <w:pPr>
              <w:kinsoku w:val="0"/>
              <w:overflowPunct w:val="0"/>
              <w:spacing w:line="284" w:lineRule="atLeast"/>
              <w:rPr>
                <w:spacing w:val="8"/>
              </w:rPr>
            </w:pPr>
          </w:p>
          <w:p w14:paraId="6526EDAD" w14:textId="77777777" w:rsidR="0009723B" w:rsidRPr="007E53B8" w:rsidRDefault="0009723B" w:rsidP="000A2949">
            <w:pPr>
              <w:kinsoku w:val="0"/>
              <w:overflowPunct w:val="0"/>
              <w:spacing w:line="284" w:lineRule="atLeast"/>
              <w:rPr>
                <w:noProof/>
              </w:rPr>
            </w:pPr>
            <w:r w:rsidRPr="007E53B8">
              <w:rPr>
                <w:rFonts w:hint="eastAsia"/>
                <w:spacing w:val="8"/>
              </w:rPr>
              <w:t>（５）</w:t>
            </w:r>
            <w:r w:rsidRPr="007E53B8">
              <w:rPr>
                <w:rFonts w:hint="eastAsia"/>
                <w:noProof/>
              </w:rPr>
              <w:t>補助事業完了年月日</w:t>
            </w:r>
          </w:p>
          <w:p w14:paraId="21790454" w14:textId="77777777" w:rsidR="0009723B" w:rsidRPr="007E53B8" w:rsidRDefault="0009723B" w:rsidP="000A2949">
            <w:pPr>
              <w:kinsoku w:val="0"/>
              <w:overflowPunct w:val="0"/>
              <w:spacing w:line="284" w:lineRule="atLeast"/>
              <w:ind w:firstLineChars="100" w:firstLine="202"/>
              <w:rPr>
                <w:noProof/>
              </w:rPr>
            </w:pPr>
            <w:r w:rsidRPr="007E53B8">
              <w:rPr>
                <w:rFonts w:hint="eastAsia"/>
                <w:noProof/>
              </w:rPr>
              <w:t>※</w:t>
            </w:r>
            <w:r w:rsidRPr="007E53B8">
              <w:rPr>
                <w:rFonts w:hint="eastAsia"/>
              </w:rPr>
              <w:t>「補助事業完了年月日」とは「補助対象経費の額が確定した日」を指します。</w:t>
            </w:r>
          </w:p>
          <w:p w14:paraId="3AA7D55F" w14:textId="77777777" w:rsidR="0009723B" w:rsidRPr="007E53B8" w:rsidRDefault="0009723B" w:rsidP="000A2949">
            <w:pPr>
              <w:kinsoku w:val="0"/>
              <w:overflowPunct w:val="0"/>
              <w:spacing w:line="284" w:lineRule="atLeast"/>
              <w:rPr>
                <w:spacing w:val="8"/>
              </w:rPr>
            </w:pPr>
          </w:p>
          <w:p w14:paraId="53B16298" w14:textId="77777777" w:rsidR="0009723B" w:rsidRPr="007E53B8" w:rsidRDefault="0009723B" w:rsidP="000A2949">
            <w:pPr>
              <w:kinsoku w:val="0"/>
              <w:overflowPunct w:val="0"/>
              <w:spacing w:line="284" w:lineRule="atLeast"/>
              <w:rPr>
                <w:spacing w:val="8"/>
              </w:rPr>
            </w:pPr>
            <w:r w:rsidRPr="007E53B8">
              <w:rPr>
                <w:rFonts w:hint="eastAsia"/>
                <w:spacing w:val="8"/>
              </w:rPr>
              <w:t>（６）外部委託、委嘱の相手先概要、委託・委嘱内容</w:t>
            </w:r>
          </w:p>
          <w:p w14:paraId="57204D30" w14:textId="77777777" w:rsidR="0009723B" w:rsidRPr="007E53B8" w:rsidRDefault="0009723B" w:rsidP="000A2949">
            <w:pPr>
              <w:kinsoku w:val="0"/>
              <w:overflowPunct w:val="0"/>
              <w:spacing w:line="284" w:lineRule="atLeast"/>
              <w:rPr>
                <w:spacing w:val="8"/>
              </w:rPr>
            </w:pPr>
            <w:r w:rsidRPr="007E53B8">
              <w:rPr>
                <w:rFonts w:hint="eastAsia"/>
                <w:spacing w:val="8"/>
              </w:rPr>
              <w:t xml:space="preserve">　　　＊外部委託・委嘱する場合のみ記載</w:t>
            </w:r>
          </w:p>
          <w:p w14:paraId="0D3E20D4" w14:textId="77777777" w:rsidR="0009723B" w:rsidRPr="007E53B8" w:rsidRDefault="0009723B" w:rsidP="000A2949">
            <w:pPr>
              <w:kinsoku w:val="0"/>
              <w:overflowPunct w:val="0"/>
              <w:spacing w:line="284" w:lineRule="atLeast"/>
              <w:rPr>
                <w:spacing w:val="8"/>
              </w:rPr>
            </w:pPr>
          </w:p>
          <w:p w14:paraId="237E1832" w14:textId="77777777" w:rsidR="0009723B" w:rsidRPr="007E53B8" w:rsidRDefault="0009723B" w:rsidP="000A2949">
            <w:pPr>
              <w:kinsoku w:val="0"/>
              <w:overflowPunct w:val="0"/>
              <w:spacing w:line="284" w:lineRule="atLeast"/>
              <w:rPr>
                <w:spacing w:val="8"/>
              </w:rPr>
            </w:pPr>
          </w:p>
          <w:p w14:paraId="3772EBF7" w14:textId="77777777" w:rsidR="0009723B" w:rsidRPr="007E53B8" w:rsidRDefault="0009723B" w:rsidP="000A2949">
            <w:pPr>
              <w:kinsoku w:val="0"/>
              <w:overflowPunct w:val="0"/>
              <w:spacing w:line="284" w:lineRule="atLeast"/>
              <w:rPr>
                <w:spacing w:val="8"/>
              </w:rPr>
            </w:pPr>
            <w:r w:rsidRPr="007E53B8">
              <w:rPr>
                <w:rFonts w:hint="eastAsia"/>
                <w:spacing w:val="8"/>
              </w:rPr>
              <w:t>４　他の補助金の活用の有無（有・無）</w:t>
            </w:r>
          </w:p>
          <w:p w14:paraId="4ED3263E" w14:textId="77777777" w:rsidR="0009723B" w:rsidRPr="007E53B8" w:rsidRDefault="0009723B" w:rsidP="000A2949">
            <w:pPr>
              <w:kinsoku w:val="0"/>
              <w:overflowPunct w:val="0"/>
              <w:spacing w:line="284" w:lineRule="atLeast"/>
              <w:rPr>
                <w:spacing w:val="8"/>
              </w:rPr>
            </w:pPr>
          </w:p>
          <w:p w14:paraId="156EE541" w14:textId="77777777" w:rsidR="0009723B" w:rsidRPr="007E53B8" w:rsidRDefault="0009723B" w:rsidP="000A2949">
            <w:pPr>
              <w:kinsoku w:val="0"/>
              <w:overflowPunct w:val="0"/>
              <w:spacing w:line="284" w:lineRule="atLeast"/>
              <w:rPr>
                <w:spacing w:val="8"/>
              </w:rPr>
            </w:pPr>
          </w:p>
          <w:p w14:paraId="5A5DA216" w14:textId="77777777" w:rsidR="0009723B" w:rsidRPr="007E53B8" w:rsidRDefault="0009723B" w:rsidP="000A2949">
            <w:pPr>
              <w:kinsoku w:val="0"/>
              <w:overflowPunct w:val="0"/>
              <w:spacing w:line="284" w:lineRule="atLeast"/>
              <w:ind w:left="437" w:hangingChars="200" w:hanging="437"/>
              <w:rPr>
                <w:spacing w:val="8"/>
              </w:rPr>
            </w:pPr>
            <w:r w:rsidRPr="007E53B8">
              <w:rPr>
                <w:rFonts w:hint="eastAsia"/>
                <w:spacing w:val="8"/>
              </w:rPr>
              <w:t xml:space="preserve">　＊他の補助金の活用の有無について、「有」、「無」のいずれかに○をしてください。</w:t>
            </w:r>
          </w:p>
          <w:p w14:paraId="55201E07" w14:textId="77777777" w:rsidR="0009723B" w:rsidRPr="007E53B8" w:rsidRDefault="0009723B" w:rsidP="000A2949">
            <w:pPr>
              <w:kinsoku w:val="0"/>
              <w:overflowPunct w:val="0"/>
              <w:spacing w:line="284" w:lineRule="atLeast"/>
              <w:ind w:left="437" w:hangingChars="200" w:hanging="437"/>
              <w:rPr>
                <w:spacing w:val="8"/>
              </w:rPr>
            </w:pPr>
            <w:r w:rsidRPr="007E53B8">
              <w:rPr>
                <w:rFonts w:hint="eastAsia"/>
                <w:spacing w:val="8"/>
              </w:rPr>
              <w:t xml:space="preserve">　＊「有」の場合は、活用する補助金名やその事業内容、当該補助金に係る問い合わせ先（補助金を所管している部署名や団体名及び連絡先）を記載してください。</w:t>
            </w:r>
          </w:p>
          <w:p w14:paraId="4C2CCBEF" w14:textId="77777777" w:rsidR="0009723B" w:rsidRPr="007E53B8" w:rsidRDefault="0009723B" w:rsidP="000A2949">
            <w:pPr>
              <w:kinsoku w:val="0"/>
              <w:overflowPunct w:val="0"/>
              <w:spacing w:line="284" w:lineRule="atLeast"/>
              <w:ind w:left="437" w:hangingChars="200" w:hanging="437"/>
              <w:rPr>
                <w:spacing w:val="8"/>
              </w:rPr>
            </w:pPr>
          </w:p>
          <w:p w14:paraId="6D985E0C" w14:textId="77777777" w:rsidR="0009723B" w:rsidRPr="007E53B8" w:rsidRDefault="0009723B" w:rsidP="000A2949">
            <w:pPr>
              <w:overflowPunct w:val="0"/>
            </w:pPr>
            <w:r w:rsidRPr="007E53B8">
              <w:rPr>
                <w:rFonts w:hint="eastAsia"/>
                <w:noProof/>
              </w:rPr>
              <w:t>５　消費税等の取扱い</w:t>
            </w:r>
            <w:r w:rsidRPr="007E53B8">
              <w:rPr>
                <w:rFonts w:hint="eastAsia"/>
              </w:rPr>
              <w:t>（実績報告時点）</w:t>
            </w:r>
          </w:p>
          <w:p w14:paraId="095CE47B" w14:textId="77777777" w:rsidR="0009723B" w:rsidRPr="007E53B8" w:rsidRDefault="0009723B" w:rsidP="000A2949">
            <w:pPr>
              <w:overflowPunct w:val="0"/>
              <w:ind w:firstLineChars="100" w:firstLine="202"/>
              <w:rPr>
                <w:noProof/>
              </w:rPr>
            </w:pPr>
            <w:r w:rsidRPr="007E53B8">
              <w:rPr>
                <w:rFonts w:hint="eastAsia"/>
                <w:noProof/>
              </w:rPr>
              <w:t>一般課税事業者　　　簡易課税事業者　　　免税事業者</w:t>
            </w:r>
          </w:p>
          <w:p w14:paraId="4BB5E85F" w14:textId="497C00B7" w:rsidR="0009723B" w:rsidRPr="007E53B8" w:rsidRDefault="0009723B" w:rsidP="000A2949">
            <w:pPr>
              <w:kinsoku w:val="0"/>
              <w:overflowPunct w:val="0"/>
              <w:spacing w:line="284" w:lineRule="atLeast"/>
              <w:ind w:left="405" w:hangingChars="200" w:hanging="405"/>
              <w:rPr>
                <w:spacing w:val="8"/>
              </w:rPr>
            </w:pPr>
            <w:r w:rsidRPr="007E53B8">
              <w:rPr>
                <w:rFonts w:hint="eastAsia"/>
                <w:noProof/>
              </w:rPr>
              <w:t>※事業途中から区分変更になった場合は、その時期：</w:t>
            </w:r>
            <w:r w:rsidR="009C605C">
              <w:rPr>
                <w:rFonts w:hint="eastAsia"/>
                <w:noProof/>
              </w:rPr>
              <w:t>令和</w:t>
            </w:r>
            <w:r w:rsidRPr="007E53B8">
              <w:rPr>
                <w:rFonts w:hint="eastAsia"/>
                <w:noProof/>
              </w:rPr>
              <w:t xml:space="preserve">　　年　　月</w:t>
            </w:r>
          </w:p>
        </w:tc>
      </w:tr>
    </w:tbl>
    <w:p w14:paraId="5169FC2F" w14:textId="77777777" w:rsidR="0009723B" w:rsidRPr="007E53B8" w:rsidRDefault="0009723B" w:rsidP="0009723B">
      <w:pPr>
        <w:rPr>
          <w:rFonts w:cs="Times New Roman"/>
          <w:spacing w:val="8"/>
        </w:rPr>
      </w:pPr>
      <w:r w:rsidRPr="007E53B8">
        <w:rPr>
          <w:rFonts w:cs="Times New Roman"/>
          <w:spacing w:val="8"/>
        </w:rPr>
        <w:br w:type="page"/>
      </w:r>
    </w:p>
    <w:p w14:paraId="69FC6D17" w14:textId="77777777" w:rsidR="0009723B" w:rsidRPr="007E53B8" w:rsidRDefault="0009723B" w:rsidP="0009723B">
      <w:pPr>
        <w:overflowPunct w:val="0"/>
      </w:pPr>
    </w:p>
    <w:p w14:paraId="13F1F947" w14:textId="77777777" w:rsidR="0009723B" w:rsidRPr="007E53B8" w:rsidRDefault="0009723B" w:rsidP="0009723B">
      <w:pPr>
        <w:overflowPunct w:val="0"/>
      </w:pPr>
    </w:p>
    <w:p w14:paraId="44F4DE2D" w14:textId="77777777" w:rsidR="0009723B" w:rsidRPr="007E53B8" w:rsidRDefault="0009723B" w:rsidP="0009723B">
      <w:pPr>
        <w:overflowPunct w:val="0"/>
      </w:pPr>
      <w:r w:rsidRPr="007E53B8">
        <w:rPr>
          <w:rFonts w:hint="eastAsia"/>
        </w:rPr>
        <w:t>様式第５号（第７条関係）</w:t>
      </w:r>
    </w:p>
    <w:p w14:paraId="00FC45D5" w14:textId="77777777" w:rsidR="0009723B" w:rsidRPr="007E53B8" w:rsidRDefault="0009723B" w:rsidP="0009723B">
      <w:pPr>
        <w:overflowPunct w:val="0"/>
        <w:jc w:val="right"/>
        <w:rPr>
          <w:spacing w:val="16"/>
        </w:rPr>
      </w:pPr>
      <w:r w:rsidRPr="007E53B8">
        <w:rPr>
          <w:rFonts w:hint="eastAsia"/>
        </w:rPr>
        <w:t xml:space="preserve">　令和　　年　月　日</w:t>
      </w:r>
    </w:p>
    <w:p w14:paraId="690FBBEA" w14:textId="77777777" w:rsidR="0009723B" w:rsidRPr="007E53B8" w:rsidRDefault="0009723B" w:rsidP="0009723B">
      <w:pPr>
        <w:overflowPunct w:val="0"/>
        <w:ind w:rightChars="404" w:right="818"/>
        <w:rPr>
          <w:spacing w:val="16"/>
        </w:rPr>
      </w:pPr>
    </w:p>
    <w:p w14:paraId="1BA9016A" w14:textId="77777777" w:rsidR="0009723B" w:rsidRPr="007E53B8" w:rsidRDefault="0009723B" w:rsidP="0009723B">
      <w:pPr>
        <w:overflowPunct w:val="0"/>
        <w:ind w:rightChars="404" w:right="818"/>
        <w:rPr>
          <w:spacing w:val="16"/>
        </w:rPr>
      </w:pPr>
    </w:p>
    <w:p w14:paraId="3DA7F2AF" w14:textId="77777777" w:rsidR="0009723B" w:rsidRPr="007E53B8" w:rsidRDefault="0009723B" w:rsidP="0009723B">
      <w:pPr>
        <w:overflowPunct w:val="0"/>
        <w:ind w:rightChars="404" w:right="818" w:firstLineChars="100" w:firstLine="202"/>
        <w:rPr>
          <w:spacing w:val="16"/>
        </w:rPr>
      </w:pPr>
      <w:r w:rsidRPr="007E53B8">
        <w:rPr>
          <w:rFonts w:hint="eastAsia"/>
        </w:rPr>
        <w:t>鳥取県知事　様</w:t>
      </w:r>
    </w:p>
    <w:p w14:paraId="6F15FFBC" w14:textId="77777777" w:rsidR="0009723B" w:rsidRPr="007E53B8" w:rsidRDefault="0009723B" w:rsidP="0009723B">
      <w:pPr>
        <w:ind w:firstLineChars="1900" w:firstLine="3847"/>
      </w:pPr>
    </w:p>
    <w:p w14:paraId="3A00B92C" w14:textId="77777777" w:rsidR="0009723B" w:rsidRPr="007E53B8" w:rsidRDefault="0009723B" w:rsidP="0009723B">
      <w:pPr>
        <w:ind w:firstLineChars="1900" w:firstLine="3847"/>
      </w:pPr>
    </w:p>
    <w:p w14:paraId="48CC99C9" w14:textId="77777777" w:rsidR="0009723B" w:rsidRPr="007E53B8" w:rsidRDefault="0009723B" w:rsidP="0009723B">
      <w:pPr>
        <w:ind w:firstLineChars="1900" w:firstLine="3847"/>
      </w:pPr>
      <w:r w:rsidRPr="007E53B8">
        <w:rPr>
          <w:rFonts w:hint="eastAsia"/>
        </w:rPr>
        <w:t>申請者（住所）</w:t>
      </w:r>
    </w:p>
    <w:p w14:paraId="6C3494D3" w14:textId="77777777" w:rsidR="0009723B" w:rsidRPr="007E53B8" w:rsidRDefault="0009723B" w:rsidP="0009723B">
      <w:pPr>
        <w:ind w:firstLineChars="2200" w:firstLine="4454"/>
      </w:pPr>
      <w:r w:rsidRPr="007E53B8">
        <w:rPr>
          <w:rFonts w:hint="eastAsia"/>
        </w:rPr>
        <w:t>（氏名）</w:t>
      </w:r>
    </w:p>
    <w:p w14:paraId="383E5691" w14:textId="77777777" w:rsidR="0009723B" w:rsidRPr="007E53B8" w:rsidRDefault="0009723B" w:rsidP="0009723B">
      <w:pPr>
        <w:overflowPunct w:val="0"/>
        <w:rPr>
          <w:spacing w:val="16"/>
        </w:rPr>
      </w:pPr>
      <w:r w:rsidRPr="007E53B8">
        <w:rPr>
          <w:rFonts w:hint="eastAsia"/>
        </w:rPr>
        <w:t xml:space="preserve">　　　　　　　　　　　　　　　　　　（団体等にあっては、名称及び代表者の氏名）　</w:t>
      </w:r>
    </w:p>
    <w:p w14:paraId="4A8BD284" w14:textId="77777777" w:rsidR="0009723B" w:rsidRPr="007E53B8" w:rsidRDefault="0009723B" w:rsidP="0009723B">
      <w:pPr>
        <w:overflowPunct w:val="0"/>
        <w:rPr>
          <w:spacing w:val="16"/>
        </w:rPr>
      </w:pPr>
    </w:p>
    <w:p w14:paraId="7117E39F" w14:textId="77777777" w:rsidR="0009723B" w:rsidRPr="007E53B8" w:rsidRDefault="0009723B" w:rsidP="0009723B">
      <w:pPr>
        <w:overflowPunct w:val="0"/>
        <w:rPr>
          <w:spacing w:val="16"/>
        </w:rPr>
      </w:pPr>
    </w:p>
    <w:p w14:paraId="3C844A84" w14:textId="77777777" w:rsidR="0009723B" w:rsidRPr="007E53B8" w:rsidRDefault="0009723B" w:rsidP="0009723B">
      <w:pPr>
        <w:overflowPunct w:val="0"/>
        <w:ind w:leftChars="400" w:left="810" w:rightChars="539" w:right="1091"/>
        <w:rPr>
          <w:spacing w:val="16"/>
        </w:rPr>
      </w:pPr>
      <w:r w:rsidRPr="007E53B8">
        <w:rPr>
          <w:rFonts w:hint="eastAsia"/>
        </w:rPr>
        <w:t xml:space="preserve">　　年度消費税等仕入控除税額確定報告書</w:t>
      </w:r>
    </w:p>
    <w:p w14:paraId="3A2B7841" w14:textId="77777777" w:rsidR="0009723B" w:rsidRPr="007E53B8" w:rsidRDefault="0009723B" w:rsidP="0009723B">
      <w:pPr>
        <w:overflowPunct w:val="0"/>
        <w:rPr>
          <w:spacing w:val="16"/>
        </w:rPr>
      </w:pPr>
    </w:p>
    <w:p w14:paraId="30B12856" w14:textId="4418297A" w:rsidR="0009723B" w:rsidRPr="007E53B8" w:rsidRDefault="0009723B" w:rsidP="0009723B">
      <w:pPr>
        <w:overflowPunct w:val="0"/>
      </w:pPr>
      <w:r w:rsidRPr="007E53B8">
        <w:t xml:space="preserve">  </w:t>
      </w:r>
      <w:r w:rsidRPr="007E53B8">
        <w:rPr>
          <w:rFonts w:hint="eastAsia"/>
        </w:rPr>
        <w:t>令和　　年　　月　　日付第</w:t>
      </w:r>
      <w:r w:rsidRPr="007E53B8">
        <w:t xml:space="preserve">        </w:t>
      </w:r>
      <w:r w:rsidRPr="007E53B8">
        <w:rPr>
          <w:rFonts w:hint="eastAsia"/>
        </w:rPr>
        <w:t xml:space="preserve">　</w:t>
      </w:r>
      <w:r w:rsidRPr="007E53B8">
        <w:t xml:space="preserve">    </w:t>
      </w:r>
      <w:r w:rsidRPr="007E53B8">
        <w:rPr>
          <w:rFonts w:hint="eastAsia"/>
        </w:rPr>
        <w:t>号により交付決定通知があった補助金について、</w:t>
      </w:r>
      <w:r w:rsidRPr="007E53B8">
        <w:rPr>
          <w:rFonts w:cs="ＭＳ Ｐゴシック" w:hint="eastAsia"/>
          <w:bCs/>
          <w:spacing w:val="2"/>
        </w:rPr>
        <w:t>鳥取県ふるさと産業支援事業（新商品開発・販路開拓）補助金</w:t>
      </w:r>
      <w:r w:rsidRPr="007E53B8">
        <w:rPr>
          <w:rFonts w:hint="eastAsia"/>
        </w:rPr>
        <w:t>交付要綱第７条第４項の規定に基づき、下記のとおり報告します。</w:t>
      </w:r>
    </w:p>
    <w:p w14:paraId="1765331A" w14:textId="77777777" w:rsidR="0009723B" w:rsidRPr="0097545E" w:rsidRDefault="0009723B" w:rsidP="0009723B">
      <w:pPr>
        <w:overflowPunct w:val="0"/>
        <w:rPr>
          <w:spacing w:val="16"/>
        </w:rPr>
      </w:pPr>
    </w:p>
    <w:p w14:paraId="20662757" w14:textId="77777777" w:rsidR="0009723B" w:rsidRPr="007E53B8" w:rsidRDefault="0009723B" w:rsidP="0009723B">
      <w:pPr>
        <w:overflowPunct w:val="0"/>
        <w:jc w:val="center"/>
        <w:rPr>
          <w:spacing w:val="16"/>
        </w:rPr>
      </w:pPr>
      <w:r w:rsidRPr="007E53B8">
        <w:rPr>
          <w:rFonts w:hint="eastAsia"/>
        </w:rPr>
        <w:t>記</w:t>
      </w:r>
    </w:p>
    <w:p w14:paraId="0A00059B" w14:textId="77777777" w:rsidR="0009723B" w:rsidRPr="007E53B8" w:rsidRDefault="0009723B" w:rsidP="0009723B">
      <w:pPr>
        <w:overflowPunct w:val="0"/>
      </w:pPr>
    </w:p>
    <w:p w14:paraId="3DE3CC59" w14:textId="099F34B7" w:rsidR="0009723B" w:rsidRPr="007E53B8" w:rsidRDefault="0009723B" w:rsidP="0009723B">
      <w:pPr>
        <w:widowControl/>
        <w:rPr>
          <w:noProof/>
        </w:rPr>
      </w:pPr>
      <w:r w:rsidRPr="007E53B8">
        <w:rPr>
          <w:rFonts w:hint="eastAsia"/>
          <w:noProof/>
        </w:rPr>
        <w:t>１　規則第</w:t>
      </w:r>
      <w:r w:rsidR="0097545E">
        <w:rPr>
          <w:rFonts w:hint="eastAsia"/>
          <w:noProof/>
        </w:rPr>
        <w:t>18</w:t>
      </w:r>
      <w:r w:rsidRPr="007E53B8">
        <w:rPr>
          <w:rFonts w:hint="eastAsia"/>
          <w:noProof/>
        </w:rPr>
        <w:t>条の補助金の確定額及び補助対象経費の額</w:t>
      </w:r>
    </w:p>
    <w:p w14:paraId="67233F48" w14:textId="77777777" w:rsidR="0009723B" w:rsidRPr="007E53B8" w:rsidRDefault="0009723B" w:rsidP="0009723B">
      <w:pPr>
        <w:widowControl/>
        <w:rPr>
          <w:noProof/>
        </w:rPr>
      </w:pPr>
      <w:r w:rsidRPr="007E53B8">
        <w:rPr>
          <w:rFonts w:hint="eastAsia"/>
          <w:noProof/>
        </w:rPr>
        <w:t>（１）補助金の確定額　　　　　　　　　　　　金　　　　　　　　　　円</w:t>
      </w:r>
    </w:p>
    <w:p w14:paraId="4E3F9BE6" w14:textId="77777777" w:rsidR="0009723B" w:rsidRPr="007E53B8" w:rsidRDefault="0009723B" w:rsidP="0009723B">
      <w:pPr>
        <w:widowControl/>
        <w:rPr>
          <w:noProof/>
        </w:rPr>
      </w:pPr>
      <w:r w:rsidRPr="007E53B8">
        <w:rPr>
          <w:rFonts w:hint="eastAsia"/>
          <w:noProof/>
        </w:rPr>
        <w:t>（２）補助対象経費の額　　　　　　　　　　　金　　　　　　　　　　円</w:t>
      </w:r>
    </w:p>
    <w:p w14:paraId="794CB239" w14:textId="77777777" w:rsidR="0009723B" w:rsidRPr="007E53B8" w:rsidRDefault="0009723B" w:rsidP="0009723B">
      <w:pPr>
        <w:widowControl/>
        <w:rPr>
          <w:noProof/>
        </w:rPr>
      </w:pPr>
    </w:p>
    <w:p w14:paraId="0E5E3596" w14:textId="77777777" w:rsidR="0009723B" w:rsidRPr="007E53B8" w:rsidRDefault="0009723B" w:rsidP="0009723B">
      <w:pPr>
        <w:widowControl/>
        <w:rPr>
          <w:noProof/>
        </w:rPr>
      </w:pPr>
      <w:r w:rsidRPr="007E53B8">
        <w:rPr>
          <w:rFonts w:hint="eastAsia"/>
          <w:noProof/>
        </w:rPr>
        <w:t>２　実績報告控除税額</w:t>
      </w:r>
    </w:p>
    <w:p w14:paraId="4F3A7F27" w14:textId="77777777" w:rsidR="0009723B" w:rsidRPr="007E53B8" w:rsidRDefault="0009723B" w:rsidP="0009723B">
      <w:pPr>
        <w:widowControl/>
        <w:ind w:firstLineChars="100" w:firstLine="202"/>
        <w:rPr>
          <w:noProof/>
        </w:rPr>
      </w:pPr>
      <w:r w:rsidRPr="007E53B8">
        <w:rPr>
          <w:rFonts w:hint="eastAsia"/>
          <w:noProof/>
        </w:rPr>
        <w:t>（交付決定控除税額が実績報告控除税額を超えるときは、交付決定控除税額　　　　　　　　　　　　　　　　　　　　　　　　　　金　　　　　　　　　　円</w:t>
      </w:r>
    </w:p>
    <w:p w14:paraId="122CD5D6" w14:textId="77777777" w:rsidR="0009723B" w:rsidRPr="007E53B8" w:rsidRDefault="0009723B" w:rsidP="0009723B">
      <w:pPr>
        <w:widowControl/>
        <w:rPr>
          <w:noProof/>
        </w:rPr>
      </w:pPr>
    </w:p>
    <w:p w14:paraId="5D141DF9" w14:textId="77777777" w:rsidR="0009723B" w:rsidRPr="007E53B8" w:rsidRDefault="0009723B" w:rsidP="0009723B">
      <w:pPr>
        <w:widowControl/>
        <w:rPr>
          <w:noProof/>
        </w:rPr>
      </w:pPr>
      <w:r w:rsidRPr="007E53B8">
        <w:rPr>
          <w:rFonts w:hint="eastAsia"/>
          <w:noProof/>
        </w:rPr>
        <w:t>３　消費税及び地方消費税の申告により確定した仕入控除税額</w:t>
      </w:r>
    </w:p>
    <w:p w14:paraId="67CED23D" w14:textId="77777777" w:rsidR="0009723B" w:rsidRPr="007E53B8" w:rsidRDefault="0009723B" w:rsidP="0009723B">
      <w:pPr>
        <w:widowControl/>
        <w:ind w:firstLineChars="2200" w:firstLine="4454"/>
        <w:rPr>
          <w:noProof/>
        </w:rPr>
      </w:pPr>
      <w:r w:rsidRPr="007E53B8">
        <w:rPr>
          <w:rFonts w:hint="eastAsia"/>
          <w:noProof/>
        </w:rPr>
        <w:t>金　　　　　　　　　　円</w:t>
      </w:r>
    </w:p>
    <w:p w14:paraId="046466E0" w14:textId="77777777" w:rsidR="0009723B" w:rsidRPr="007E53B8" w:rsidRDefault="0009723B" w:rsidP="0009723B">
      <w:pPr>
        <w:widowControl/>
        <w:rPr>
          <w:noProof/>
        </w:rPr>
      </w:pPr>
    </w:p>
    <w:p w14:paraId="1ACB4464" w14:textId="77777777" w:rsidR="0009723B" w:rsidRPr="007E53B8" w:rsidRDefault="0009723B" w:rsidP="0009723B">
      <w:pPr>
        <w:adjustRightInd/>
        <w:ind w:left="202" w:hangingChars="100" w:hanging="202"/>
      </w:pPr>
      <w:r w:rsidRPr="007E53B8">
        <w:rPr>
          <w:rFonts w:hint="eastAsia"/>
        </w:rPr>
        <w:t>４　補助金返還相当額（３－２＞０の場合）</w:t>
      </w:r>
    </w:p>
    <w:p w14:paraId="030B7FD5" w14:textId="77777777" w:rsidR="0009723B" w:rsidRPr="007E53B8" w:rsidRDefault="0009723B" w:rsidP="0009723B">
      <w:pPr>
        <w:adjustRightInd/>
        <w:ind w:left="202" w:hangingChars="100" w:hanging="202"/>
      </w:pPr>
      <w:r w:rsidRPr="007E53B8">
        <w:rPr>
          <w:rFonts w:hint="eastAsia"/>
        </w:rPr>
        <w:t>（３－２）×（（１の（１）／１の（２））　　金　　　　　　　　　　円</w:t>
      </w:r>
    </w:p>
    <w:p w14:paraId="6B33B723" w14:textId="77777777" w:rsidR="0009723B" w:rsidRPr="007E53B8" w:rsidRDefault="0009723B" w:rsidP="0009723B">
      <w:pPr>
        <w:adjustRightInd/>
        <w:ind w:left="202" w:hangingChars="100" w:hanging="202"/>
      </w:pPr>
    </w:p>
    <w:p w14:paraId="3A05B2BA" w14:textId="77777777" w:rsidR="0009723B" w:rsidRPr="007E53B8" w:rsidRDefault="0009723B" w:rsidP="0009723B">
      <w:pPr>
        <w:adjustRightInd/>
        <w:ind w:left="202" w:hangingChars="100" w:hanging="202"/>
      </w:pPr>
      <w:r w:rsidRPr="007E53B8">
        <w:rPr>
          <w:rFonts w:hint="eastAsia"/>
        </w:rPr>
        <w:t>（注）別紙として精算の内訳を添付すること</w:t>
      </w:r>
    </w:p>
    <w:p w14:paraId="07A66177" w14:textId="77777777" w:rsidR="0009723B" w:rsidRPr="007E53B8" w:rsidRDefault="0009723B" w:rsidP="0009723B">
      <w:pPr>
        <w:widowControl/>
        <w:rPr>
          <w:noProof/>
        </w:rPr>
      </w:pPr>
      <w:r w:rsidRPr="007E53B8">
        <w:rPr>
          <w:noProof/>
        </w:rPr>
        <w:br w:type="page"/>
      </w:r>
    </w:p>
    <w:p w14:paraId="14F5C82F" w14:textId="77777777" w:rsidR="0009723B" w:rsidRPr="007E53B8" w:rsidRDefault="0009723B" w:rsidP="0009723B">
      <w:pPr>
        <w:adjustRightInd/>
        <w:spacing w:line="284" w:lineRule="exact"/>
        <w:rPr>
          <w:lang w:eastAsia="zh-CN"/>
        </w:rPr>
      </w:pPr>
    </w:p>
    <w:p w14:paraId="340D5E29" w14:textId="77777777" w:rsidR="0009723B" w:rsidRPr="007E53B8" w:rsidRDefault="0009723B" w:rsidP="0009723B">
      <w:pPr>
        <w:adjustRightInd/>
        <w:spacing w:line="284" w:lineRule="exact"/>
        <w:rPr>
          <w:lang w:eastAsia="zh-CN"/>
        </w:rPr>
      </w:pPr>
    </w:p>
    <w:p w14:paraId="7FE20F60" w14:textId="77777777" w:rsidR="0009723B" w:rsidRPr="007E53B8" w:rsidRDefault="0009723B" w:rsidP="0009723B">
      <w:pPr>
        <w:adjustRightInd/>
        <w:spacing w:line="284" w:lineRule="exact"/>
        <w:rPr>
          <w:rFonts w:cs="Times New Roman"/>
          <w:spacing w:val="8"/>
          <w:lang w:eastAsia="zh-CN"/>
        </w:rPr>
      </w:pPr>
      <w:r w:rsidRPr="007E53B8">
        <w:rPr>
          <w:rFonts w:hint="eastAsia"/>
          <w:lang w:eastAsia="zh-CN"/>
        </w:rPr>
        <w:t>様式第</w:t>
      </w:r>
      <w:r w:rsidRPr="007E53B8">
        <w:rPr>
          <w:rFonts w:hint="eastAsia"/>
        </w:rPr>
        <w:t>６</w:t>
      </w:r>
      <w:r w:rsidRPr="007E53B8">
        <w:rPr>
          <w:rFonts w:hint="eastAsia"/>
          <w:lang w:eastAsia="zh-CN"/>
        </w:rPr>
        <w:t>号（第</w:t>
      </w:r>
      <w:r w:rsidRPr="007E53B8">
        <w:rPr>
          <w:rFonts w:hint="eastAsia"/>
        </w:rPr>
        <w:t>９</w:t>
      </w:r>
      <w:r w:rsidRPr="007E53B8">
        <w:rPr>
          <w:rFonts w:hint="eastAsia"/>
          <w:lang w:eastAsia="zh-CN"/>
        </w:rPr>
        <w:t>条関係）</w:t>
      </w:r>
    </w:p>
    <w:p w14:paraId="1E74D6D4" w14:textId="77777777" w:rsidR="0009723B" w:rsidRPr="007E53B8" w:rsidRDefault="0009723B" w:rsidP="0009723B">
      <w:pPr>
        <w:adjustRightInd/>
        <w:spacing w:line="284" w:lineRule="exact"/>
        <w:jc w:val="right"/>
        <w:rPr>
          <w:rFonts w:cs="Times New Roman"/>
          <w:spacing w:val="8"/>
          <w:lang w:eastAsia="zh-CN"/>
        </w:rPr>
      </w:pPr>
      <w:r w:rsidRPr="007E53B8">
        <w:rPr>
          <w:rFonts w:hint="eastAsia"/>
          <w:lang w:eastAsia="zh-CN"/>
        </w:rPr>
        <w:t>令和　年　月　日</w:t>
      </w:r>
    </w:p>
    <w:p w14:paraId="03624DB9" w14:textId="77777777" w:rsidR="0009723B" w:rsidRPr="007E53B8" w:rsidRDefault="0009723B" w:rsidP="0009723B">
      <w:pPr>
        <w:adjustRightInd/>
        <w:spacing w:line="284" w:lineRule="exact"/>
        <w:rPr>
          <w:rFonts w:cs="Times New Roman"/>
          <w:spacing w:val="8"/>
          <w:lang w:eastAsia="zh-CN"/>
        </w:rPr>
      </w:pPr>
    </w:p>
    <w:p w14:paraId="6D4C695A" w14:textId="77777777" w:rsidR="0009723B" w:rsidRPr="007E53B8" w:rsidRDefault="0009723B" w:rsidP="0009723B">
      <w:pPr>
        <w:adjustRightInd/>
        <w:spacing w:line="284" w:lineRule="exact"/>
        <w:rPr>
          <w:rFonts w:cs="Times New Roman"/>
          <w:spacing w:val="8"/>
          <w:lang w:eastAsia="zh-CN"/>
        </w:rPr>
      </w:pPr>
    </w:p>
    <w:p w14:paraId="277295E9" w14:textId="77777777" w:rsidR="0009723B" w:rsidRPr="007E53B8" w:rsidRDefault="0009723B" w:rsidP="0009723B">
      <w:pPr>
        <w:adjustRightInd/>
        <w:spacing w:line="284" w:lineRule="exact"/>
        <w:rPr>
          <w:rFonts w:cs="Times New Roman"/>
          <w:spacing w:val="8"/>
          <w:lang w:eastAsia="zh-CN"/>
        </w:rPr>
      </w:pPr>
    </w:p>
    <w:p w14:paraId="71EDDAFE" w14:textId="77777777" w:rsidR="0009723B" w:rsidRPr="007E53B8" w:rsidRDefault="0009723B" w:rsidP="0009723B">
      <w:pPr>
        <w:adjustRightInd/>
        <w:spacing w:line="284" w:lineRule="exact"/>
        <w:rPr>
          <w:rFonts w:cs="Times New Roman"/>
          <w:spacing w:val="8"/>
          <w:lang w:eastAsia="zh-TW"/>
        </w:rPr>
      </w:pPr>
      <w:r w:rsidRPr="007E53B8">
        <w:rPr>
          <w:lang w:eastAsia="zh-CN"/>
        </w:rPr>
        <w:t xml:space="preserve">    </w:t>
      </w:r>
      <w:r w:rsidRPr="007E53B8">
        <w:rPr>
          <w:rFonts w:hint="eastAsia"/>
          <w:lang w:eastAsia="zh-TW"/>
        </w:rPr>
        <w:t>鳥取県知事　　　　様</w:t>
      </w:r>
    </w:p>
    <w:p w14:paraId="4CF729D3" w14:textId="77777777" w:rsidR="0009723B" w:rsidRPr="007E53B8" w:rsidRDefault="0009723B" w:rsidP="0009723B">
      <w:pPr>
        <w:adjustRightInd/>
        <w:spacing w:line="284" w:lineRule="exact"/>
        <w:rPr>
          <w:rFonts w:cs="Times New Roman"/>
          <w:spacing w:val="8"/>
          <w:lang w:eastAsia="zh-TW"/>
        </w:rPr>
      </w:pPr>
    </w:p>
    <w:p w14:paraId="410C5EB1" w14:textId="77777777" w:rsidR="0009723B" w:rsidRPr="007E53B8" w:rsidRDefault="0009723B" w:rsidP="0009723B">
      <w:pPr>
        <w:adjustRightInd/>
        <w:spacing w:line="284" w:lineRule="exact"/>
        <w:rPr>
          <w:rFonts w:cs="Times New Roman"/>
          <w:spacing w:val="8"/>
          <w:lang w:eastAsia="zh-TW"/>
        </w:rPr>
      </w:pPr>
    </w:p>
    <w:p w14:paraId="12997A61" w14:textId="77777777" w:rsidR="0009723B" w:rsidRPr="007E53B8" w:rsidRDefault="0009723B" w:rsidP="0009723B">
      <w:pPr>
        <w:adjustRightInd/>
        <w:spacing w:line="284" w:lineRule="exact"/>
        <w:rPr>
          <w:rFonts w:cs="Times New Roman"/>
          <w:spacing w:val="8"/>
          <w:lang w:eastAsia="zh-TW"/>
        </w:rPr>
      </w:pPr>
    </w:p>
    <w:p w14:paraId="24F8990E" w14:textId="77777777" w:rsidR="0009723B" w:rsidRPr="007E53B8" w:rsidRDefault="0009723B" w:rsidP="0009723B">
      <w:pPr>
        <w:adjustRightInd/>
        <w:spacing w:line="284" w:lineRule="exact"/>
        <w:rPr>
          <w:rFonts w:cs="Times New Roman"/>
          <w:spacing w:val="8"/>
          <w:lang w:eastAsia="zh-CN"/>
        </w:rPr>
      </w:pPr>
      <w:r w:rsidRPr="007E53B8">
        <w:rPr>
          <w:lang w:eastAsia="zh-TW"/>
        </w:rPr>
        <w:t xml:space="preserve">                                          </w:t>
      </w:r>
      <w:r w:rsidRPr="007E53B8">
        <w:rPr>
          <w:rFonts w:hint="eastAsia"/>
          <w:lang w:eastAsia="zh-CN"/>
        </w:rPr>
        <w:t>所　在　地</w:t>
      </w:r>
    </w:p>
    <w:p w14:paraId="7014824D" w14:textId="77777777" w:rsidR="0009723B" w:rsidRPr="007E53B8" w:rsidRDefault="0009723B" w:rsidP="0009723B">
      <w:pPr>
        <w:adjustRightInd/>
        <w:spacing w:line="284" w:lineRule="exact"/>
        <w:rPr>
          <w:rFonts w:cs="Times New Roman"/>
          <w:spacing w:val="8"/>
          <w:lang w:eastAsia="zh-CN"/>
        </w:rPr>
      </w:pPr>
      <w:r w:rsidRPr="007E53B8">
        <w:rPr>
          <w:lang w:eastAsia="zh-CN"/>
        </w:rPr>
        <w:t xml:space="preserve">                                          </w:t>
      </w:r>
      <w:r w:rsidRPr="007E53B8">
        <w:rPr>
          <w:rFonts w:hint="eastAsia"/>
          <w:lang w:eastAsia="zh-CN"/>
        </w:rPr>
        <w:t>名　　　称</w:t>
      </w:r>
    </w:p>
    <w:p w14:paraId="5DD7CA78" w14:textId="77777777" w:rsidR="0009723B" w:rsidRPr="007E53B8" w:rsidRDefault="0009723B" w:rsidP="0009723B">
      <w:pPr>
        <w:adjustRightInd/>
        <w:spacing w:line="284" w:lineRule="exact"/>
        <w:rPr>
          <w:rFonts w:cs="Times New Roman"/>
          <w:spacing w:val="8"/>
          <w:lang w:eastAsia="zh-CN"/>
        </w:rPr>
      </w:pPr>
      <w:r w:rsidRPr="007E53B8">
        <w:rPr>
          <w:lang w:eastAsia="zh-CN"/>
        </w:rPr>
        <w:t xml:space="preserve">                                          </w:t>
      </w:r>
      <w:r w:rsidRPr="007E53B8">
        <w:rPr>
          <w:rFonts w:hint="eastAsia"/>
          <w:lang w:eastAsia="zh-CN"/>
        </w:rPr>
        <w:t>代　表　者</w:t>
      </w:r>
      <w:r w:rsidRPr="007E53B8">
        <w:rPr>
          <w:lang w:eastAsia="zh-CN"/>
        </w:rPr>
        <w:t xml:space="preserve">                       </w:t>
      </w:r>
    </w:p>
    <w:p w14:paraId="3A7F393B" w14:textId="77777777" w:rsidR="0009723B" w:rsidRPr="007E53B8" w:rsidRDefault="0009723B" w:rsidP="0009723B">
      <w:pPr>
        <w:adjustRightInd/>
        <w:spacing w:line="284" w:lineRule="exact"/>
        <w:rPr>
          <w:rFonts w:cs="Times New Roman"/>
          <w:spacing w:val="8"/>
          <w:lang w:eastAsia="zh-CN"/>
        </w:rPr>
      </w:pPr>
    </w:p>
    <w:p w14:paraId="3DC36BE5" w14:textId="77777777" w:rsidR="0009723B" w:rsidRPr="007E53B8" w:rsidRDefault="0009723B" w:rsidP="0009723B">
      <w:pPr>
        <w:adjustRightInd/>
        <w:spacing w:line="284" w:lineRule="exact"/>
        <w:rPr>
          <w:rFonts w:cs="Times New Roman"/>
          <w:spacing w:val="8"/>
          <w:lang w:eastAsia="zh-CN"/>
        </w:rPr>
      </w:pPr>
    </w:p>
    <w:p w14:paraId="0D0EF368" w14:textId="77777777" w:rsidR="0009723B" w:rsidRPr="007E53B8" w:rsidRDefault="0009723B" w:rsidP="0009723B">
      <w:pPr>
        <w:adjustRightInd/>
        <w:spacing w:line="284" w:lineRule="exact"/>
        <w:rPr>
          <w:rFonts w:cs="Times New Roman"/>
          <w:spacing w:val="8"/>
          <w:lang w:eastAsia="zh-CN"/>
        </w:rPr>
      </w:pPr>
    </w:p>
    <w:p w14:paraId="119C8DA3" w14:textId="77777777" w:rsidR="0009723B" w:rsidRPr="007E53B8" w:rsidRDefault="0009723B" w:rsidP="0009723B">
      <w:pPr>
        <w:adjustRightInd/>
        <w:spacing w:line="284" w:lineRule="exact"/>
        <w:rPr>
          <w:rFonts w:cs="Times New Roman"/>
          <w:spacing w:val="8"/>
          <w:lang w:eastAsia="zh-CN"/>
        </w:rPr>
      </w:pPr>
    </w:p>
    <w:p w14:paraId="3DF26A2D" w14:textId="77777777" w:rsidR="0009723B" w:rsidRPr="007E53B8" w:rsidRDefault="0009723B" w:rsidP="0009723B">
      <w:pPr>
        <w:adjustRightInd/>
        <w:spacing w:line="284" w:lineRule="exact"/>
        <w:ind w:firstLineChars="300" w:firstLine="607"/>
        <w:rPr>
          <w:rFonts w:cs="Times New Roman"/>
          <w:spacing w:val="8"/>
        </w:rPr>
      </w:pPr>
      <w:r w:rsidRPr="007E53B8">
        <w:rPr>
          <w:rFonts w:hint="eastAsia"/>
        </w:rPr>
        <w:t>令和　　年度鳥取県ふるさと産業支援事業成果事業化等状況報告書</w:t>
      </w:r>
    </w:p>
    <w:p w14:paraId="17E01086" w14:textId="77777777" w:rsidR="0009723B" w:rsidRPr="007E53B8" w:rsidRDefault="0009723B" w:rsidP="0009723B">
      <w:pPr>
        <w:adjustRightInd/>
        <w:spacing w:line="284" w:lineRule="exact"/>
        <w:rPr>
          <w:rFonts w:cs="Times New Roman"/>
          <w:spacing w:val="8"/>
        </w:rPr>
      </w:pPr>
    </w:p>
    <w:p w14:paraId="09E6A5CC" w14:textId="77777777" w:rsidR="0009723B" w:rsidRPr="007E53B8" w:rsidRDefault="0009723B" w:rsidP="0009723B">
      <w:pPr>
        <w:adjustRightInd/>
        <w:spacing w:line="284" w:lineRule="exact"/>
        <w:rPr>
          <w:rFonts w:cs="Times New Roman"/>
          <w:spacing w:val="8"/>
        </w:rPr>
      </w:pPr>
    </w:p>
    <w:p w14:paraId="707330AA" w14:textId="190C7AEE" w:rsidR="0009723B" w:rsidRPr="007E53B8" w:rsidRDefault="0009723B" w:rsidP="0009723B">
      <w:pPr>
        <w:adjustRightInd/>
        <w:spacing w:line="284" w:lineRule="exact"/>
      </w:pPr>
      <w:r w:rsidRPr="007E53B8">
        <w:rPr>
          <w:rFonts w:hint="eastAsia"/>
        </w:rPr>
        <w:t xml:space="preserve">　令和　年　月　日付　第</w:t>
      </w:r>
      <w:r w:rsidRPr="007E53B8">
        <w:t xml:space="preserve">    </w:t>
      </w:r>
      <w:r w:rsidRPr="007E53B8">
        <w:rPr>
          <w:rFonts w:hint="eastAsia"/>
        </w:rPr>
        <w:t>号で交付決定を受けた事業に係る平成　年度の事業化等の状況について、鳥取県ふるさと産業支援事業費補助金交付要綱（平成</w:t>
      </w:r>
      <w:r w:rsidR="0097545E">
        <w:rPr>
          <w:rFonts w:hint="eastAsia"/>
        </w:rPr>
        <w:t>25</w:t>
      </w:r>
      <w:r w:rsidRPr="007E53B8">
        <w:rPr>
          <w:rFonts w:hint="eastAsia"/>
        </w:rPr>
        <w:t>年３月</w:t>
      </w:r>
      <w:r w:rsidR="0097545E">
        <w:rPr>
          <w:rFonts w:hint="eastAsia"/>
        </w:rPr>
        <w:t>26</w:t>
      </w:r>
      <w:r w:rsidRPr="007E53B8">
        <w:rPr>
          <w:rFonts w:hint="eastAsia"/>
        </w:rPr>
        <w:t>日付第</w:t>
      </w:r>
      <w:r w:rsidR="0097545E">
        <w:rPr>
          <w:rFonts w:hint="eastAsia"/>
        </w:rPr>
        <w:t>201300001021</w:t>
      </w:r>
      <w:r w:rsidRPr="007E53B8">
        <w:rPr>
          <w:rFonts w:hint="eastAsia"/>
        </w:rPr>
        <w:t>号鳥取県商工労働部長通知）第９条の規定に基づき、別紙のとおり報告します。</w:t>
      </w:r>
      <w:r w:rsidRPr="007E53B8">
        <w:br w:type="page"/>
      </w:r>
    </w:p>
    <w:p w14:paraId="0E1ED462" w14:textId="77777777" w:rsidR="0009723B" w:rsidRPr="007E53B8" w:rsidRDefault="0009723B" w:rsidP="0009723B">
      <w:pPr>
        <w:adjustRightInd/>
        <w:spacing w:line="284" w:lineRule="exact"/>
      </w:pPr>
    </w:p>
    <w:p w14:paraId="4FC6795C" w14:textId="77777777" w:rsidR="0009723B" w:rsidRPr="007E53B8" w:rsidRDefault="0009723B" w:rsidP="0009723B">
      <w:pPr>
        <w:adjustRightInd/>
        <w:spacing w:line="284" w:lineRule="exact"/>
        <w:rPr>
          <w:rFonts w:cs="Times New Roman"/>
          <w:spacing w:val="8"/>
        </w:rPr>
      </w:pPr>
      <w:r w:rsidRPr="007E53B8">
        <w:rPr>
          <w:rFonts w:hint="eastAsia"/>
        </w:rPr>
        <w:t>（別　紙）</w:t>
      </w:r>
    </w:p>
    <w:p w14:paraId="0C2A9C63" w14:textId="77777777" w:rsidR="0009723B" w:rsidRPr="007E53B8" w:rsidRDefault="0009723B" w:rsidP="0009723B">
      <w:pPr>
        <w:adjustRightInd/>
        <w:spacing w:line="570" w:lineRule="exact"/>
        <w:jc w:val="center"/>
        <w:rPr>
          <w:rFonts w:cs="Times New Roman"/>
          <w:spacing w:val="8"/>
        </w:rPr>
      </w:pPr>
      <w:r w:rsidRPr="007E53B8">
        <w:rPr>
          <w:rFonts w:hint="eastAsia"/>
          <w:sz w:val="26"/>
          <w:szCs w:val="26"/>
        </w:rPr>
        <w:t>事業化</w:t>
      </w:r>
      <w:r w:rsidRPr="007E53B8">
        <w:rPr>
          <w:rFonts w:cs="ＭＳ ゴシック" w:hint="eastAsia"/>
          <w:spacing w:val="2"/>
          <w:sz w:val="26"/>
          <w:szCs w:val="26"/>
        </w:rPr>
        <w:t>状況の実態把握調査票</w:t>
      </w:r>
    </w:p>
    <w:p w14:paraId="59BE2CE6" w14:textId="77777777" w:rsidR="0009723B" w:rsidRPr="007E53B8" w:rsidRDefault="0009723B" w:rsidP="0009723B">
      <w:pPr>
        <w:adjustRightInd/>
        <w:spacing w:line="284" w:lineRule="exact"/>
        <w:jc w:val="center"/>
        <w:rPr>
          <w:rFonts w:cs="Times New Roman"/>
          <w:spacing w:val="8"/>
        </w:rPr>
      </w:pPr>
    </w:p>
    <w:p w14:paraId="6FCD5077" w14:textId="77777777" w:rsidR="0009723B" w:rsidRPr="007E53B8" w:rsidRDefault="0009723B" w:rsidP="0009723B">
      <w:pPr>
        <w:adjustRightInd/>
        <w:spacing w:line="284" w:lineRule="exact"/>
        <w:jc w:val="right"/>
        <w:rPr>
          <w:rFonts w:cs="Times New Roman"/>
          <w:spacing w:val="8"/>
        </w:rPr>
      </w:pPr>
      <w:r w:rsidRPr="007E53B8">
        <w:rPr>
          <w:rFonts w:cs="ＭＳ ゴシック" w:hint="eastAsia"/>
        </w:rPr>
        <w:t>令和　年　月　日　～　年　月　日</w:t>
      </w:r>
    </w:p>
    <w:p w14:paraId="3294C810" w14:textId="77777777" w:rsidR="0009723B" w:rsidRPr="007E53B8" w:rsidRDefault="0009723B" w:rsidP="0009723B">
      <w:pPr>
        <w:adjustRightInd/>
        <w:spacing w:line="284" w:lineRule="exact"/>
        <w:rPr>
          <w:rFonts w:cs="Times New Roman"/>
          <w:spacing w:val="8"/>
        </w:rPr>
      </w:pPr>
    </w:p>
    <w:p w14:paraId="10CBD7C5" w14:textId="77777777" w:rsidR="0009723B" w:rsidRPr="007E53B8" w:rsidRDefault="0009723B" w:rsidP="0009723B">
      <w:pPr>
        <w:adjustRightInd/>
        <w:spacing w:line="284" w:lineRule="exact"/>
        <w:rPr>
          <w:rFonts w:cs="Times New Roman"/>
          <w:spacing w:val="8"/>
        </w:rPr>
      </w:pPr>
      <w:r w:rsidRPr="007E53B8">
        <w:rPr>
          <w:rFonts w:hint="eastAsia"/>
        </w:rPr>
        <w:t>１　該当する項目に○印を付けてください。</w:t>
      </w:r>
    </w:p>
    <w:p w14:paraId="77215EC1" w14:textId="77777777" w:rsidR="0009723B" w:rsidRPr="007E53B8" w:rsidRDefault="0009723B" w:rsidP="0009723B">
      <w:pPr>
        <w:adjustRightInd/>
        <w:spacing w:line="284" w:lineRule="exact"/>
        <w:rPr>
          <w:rFonts w:cs="Times New Roman"/>
          <w:spacing w:val="8"/>
        </w:rPr>
      </w:pPr>
    </w:p>
    <w:p w14:paraId="563D092C" w14:textId="77777777" w:rsidR="0009723B" w:rsidRPr="007E53B8" w:rsidRDefault="0009723B" w:rsidP="0009723B">
      <w:pPr>
        <w:adjustRightInd/>
        <w:spacing w:line="284" w:lineRule="exact"/>
        <w:rPr>
          <w:rFonts w:cs="Times New Roman"/>
          <w:spacing w:val="8"/>
        </w:rPr>
      </w:pPr>
      <w:r w:rsidRPr="007E53B8">
        <w:rPr>
          <w:rFonts w:hint="eastAsia"/>
        </w:rPr>
        <w:t xml:space="preserve">　（１）当該補助事業の成果に基づく試作品又は製品の販売又は譲渡　</w:t>
      </w:r>
    </w:p>
    <w:p w14:paraId="7E95CEF2" w14:textId="77777777" w:rsidR="0009723B" w:rsidRPr="007E53B8" w:rsidRDefault="0009723B" w:rsidP="0009723B">
      <w:pPr>
        <w:adjustRightInd/>
        <w:spacing w:line="284" w:lineRule="exact"/>
        <w:rPr>
          <w:rFonts w:cs="Times New Roman"/>
          <w:spacing w:val="8"/>
        </w:rPr>
      </w:pPr>
    </w:p>
    <w:p w14:paraId="543124AE" w14:textId="77777777" w:rsidR="0009723B" w:rsidRPr="007E53B8" w:rsidRDefault="0009723B" w:rsidP="0009723B">
      <w:pPr>
        <w:adjustRightInd/>
        <w:spacing w:line="284" w:lineRule="exact"/>
        <w:rPr>
          <w:rFonts w:cs="Times New Roman"/>
          <w:spacing w:val="8"/>
        </w:rPr>
      </w:pPr>
      <w:r w:rsidRPr="007E53B8">
        <w:t xml:space="preserve">                        </w:t>
      </w:r>
      <w:r w:rsidRPr="007E53B8">
        <w:rPr>
          <w:rFonts w:hint="eastAsia"/>
        </w:rPr>
        <w:t>あり　　　　　　　　　　なし</w:t>
      </w:r>
    </w:p>
    <w:p w14:paraId="7C591055" w14:textId="77777777" w:rsidR="0009723B" w:rsidRPr="007E53B8" w:rsidRDefault="0009723B" w:rsidP="0009723B">
      <w:pPr>
        <w:adjustRightInd/>
        <w:spacing w:line="284" w:lineRule="exact"/>
        <w:rPr>
          <w:rFonts w:cs="Times New Roman"/>
          <w:spacing w:val="8"/>
        </w:rPr>
      </w:pPr>
    </w:p>
    <w:p w14:paraId="7FD48702" w14:textId="77777777" w:rsidR="0009723B" w:rsidRPr="007E53B8" w:rsidRDefault="0009723B" w:rsidP="0009723B">
      <w:pPr>
        <w:adjustRightInd/>
        <w:spacing w:line="284" w:lineRule="exact"/>
        <w:ind w:left="607" w:hangingChars="300" w:hanging="607"/>
        <w:rPr>
          <w:rFonts w:cs="Times New Roman"/>
          <w:spacing w:val="8"/>
        </w:rPr>
      </w:pPr>
      <w:r w:rsidRPr="007E53B8">
        <w:t xml:space="preserve">  </w:t>
      </w:r>
      <w:r w:rsidRPr="007E53B8">
        <w:rPr>
          <w:rFonts w:hint="eastAsia"/>
        </w:rPr>
        <w:t>（２）当該補助事業の成果に基づく取得した特許権、実用新案権若しくは意匠権の譲渡又は実施権の設定</w:t>
      </w:r>
    </w:p>
    <w:p w14:paraId="174C5AEE" w14:textId="77777777" w:rsidR="0009723B" w:rsidRPr="007E53B8" w:rsidRDefault="0009723B" w:rsidP="0009723B">
      <w:pPr>
        <w:adjustRightInd/>
        <w:spacing w:line="284" w:lineRule="exact"/>
        <w:rPr>
          <w:rFonts w:cs="Times New Roman"/>
          <w:spacing w:val="8"/>
        </w:rPr>
      </w:pPr>
      <w:r w:rsidRPr="007E53B8">
        <w:t xml:space="preserve">                        </w:t>
      </w:r>
      <w:r w:rsidRPr="007E53B8">
        <w:rPr>
          <w:rFonts w:hint="eastAsia"/>
        </w:rPr>
        <w:t>あり</w:t>
      </w:r>
      <w:r w:rsidRPr="007E53B8">
        <w:t xml:space="preserve">                    </w:t>
      </w:r>
      <w:r w:rsidRPr="007E53B8">
        <w:rPr>
          <w:rFonts w:hint="eastAsia"/>
        </w:rPr>
        <w:t>なし</w:t>
      </w:r>
    </w:p>
    <w:p w14:paraId="67491208" w14:textId="77777777" w:rsidR="0009723B" w:rsidRPr="007E53B8" w:rsidRDefault="0009723B" w:rsidP="0009723B">
      <w:pPr>
        <w:adjustRightInd/>
        <w:spacing w:line="284" w:lineRule="exact"/>
        <w:rPr>
          <w:rFonts w:cs="Times New Roman"/>
          <w:spacing w:val="8"/>
        </w:rPr>
      </w:pPr>
    </w:p>
    <w:p w14:paraId="7945B83C" w14:textId="77777777" w:rsidR="0009723B" w:rsidRPr="007E53B8" w:rsidRDefault="0009723B" w:rsidP="0009723B">
      <w:pPr>
        <w:adjustRightInd/>
        <w:spacing w:line="284" w:lineRule="exact"/>
        <w:rPr>
          <w:rFonts w:cs="Times New Roman"/>
          <w:spacing w:val="8"/>
        </w:rPr>
      </w:pPr>
      <w:r w:rsidRPr="007E53B8">
        <w:t xml:space="preserve">  </w:t>
      </w:r>
      <w:r w:rsidRPr="007E53B8">
        <w:rPr>
          <w:rFonts w:hint="eastAsia"/>
        </w:rPr>
        <w:t>（３）（１）及び（２）に掲げるもののほか、当該補助事業の成果の他への供与</w:t>
      </w:r>
    </w:p>
    <w:p w14:paraId="02B9D541" w14:textId="77777777" w:rsidR="0009723B" w:rsidRPr="007E53B8" w:rsidRDefault="0009723B" w:rsidP="0009723B">
      <w:pPr>
        <w:adjustRightInd/>
        <w:spacing w:line="284" w:lineRule="exact"/>
        <w:rPr>
          <w:rFonts w:cs="Times New Roman"/>
          <w:spacing w:val="8"/>
        </w:rPr>
      </w:pPr>
    </w:p>
    <w:p w14:paraId="2E36D10B" w14:textId="77777777" w:rsidR="0009723B" w:rsidRPr="007E53B8" w:rsidRDefault="0009723B" w:rsidP="0009723B">
      <w:pPr>
        <w:adjustRightInd/>
        <w:spacing w:line="284" w:lineRule="exact"/>
        <w:rPr>
          <w:rFonts w:cs="Times New Roman"/>
          <w:spacing w:val="8"/>
        </w:rPr>
      </w:pPr>
      <w:r w:rsidRPr="007E53B8">
        <w:t xml:space="preserve">                        </w:t>
      </w:r>
      <w:r w:rsidRPr="007E53B8">
        <w:rPr>
          <w:rFonts w:hint="eastAsia"/>
        </w:rPr>
        <w:t>あり　　　　　　　　　　なし</w:t>
      </w:r>
    </w:p>
    <w:p w14:paraId="07FE4FD8" w14:textId="77777777" w:rsidR="0009723B" w:rsidRPr="007E53B8" w:rsidRDefault="0009723B" w:rsidP="0009723B">
      <w:pPr>
        <w:adjustRightInd/>
        <w:spacing w:line="284" w:lineRule="exact"/>
        <w:rPr>
          <w:rFonts w:cs="Times New Roman"/>
          <w:spacing w:val="8"/>
        </w:rPr>
      </w:pPr>
    </w:p>
    <w:p w14:paraId="4249C877" w14:textId="77777777" w:rsidR="0009723B" w:rsidRPr="007E53B8" w:rsidRDefault="0009723B" w:rsidP="0009723B">
      <w:pPr>
        <w:adjustRightInd/>
        <w:spacing w:line="284" w:lineRule="exact"/>
        <w:rPr>
          <w:rFonts w:cs="Times New Roman"/>
          <w:spacing w:val="8"/>
        </w:rPr>
      </w:pPr>
      <w:r w:rsidRPr="007E53B8">
        <w:rPr>
          <w:rFonts w:hint="eastAsia"/>
        </w:rPr>
        <w:t>２　１の（１）～（２）について「あり」の場合は、次表に記載してください。</w:t>
      </w:r>
    </w:p>
    <w:p w14:paraId="239C6382" w14:textId="77777777" w:rsidR="0009723B" w:rsidRPr="007E53B8" w:rsidRDefault="0009723B" w:rsidP="0009723B">
      <w:pPr>
        <w:adjustRightInd/>
        <w:spacing w:line="284" w:lineRule="exact"/>
        <w:rPr>
          <w:rFonts w:cs="Times New Roman"/>
          <w:spacing w:val="8"/>
        </w:rPr>
      </w:pPr>
    </w:p>
    <w:tbl>
      <w:tblPr>
        <w:tblW w:w="0" w:type="auto"/>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41"/>
        <w:gridCol w:w="1928"/>
        <w:gridCol w:w="2834"/>
      </w:tblGrid>
      <w:tr w:rsidR="0009723B" w:rsidRPr="007E53B8" w14:paraId="289FDF49" w14:textId="77777777" w:rsidTr="000A2949">
        <w:tc>
          <w:tcPr>
            <w:tcW w:w="3741" w:type="dxa"/>
            <w:tcBorders>
              <w:top w:val="single" w:sz="12" w:space="0" w:color="000000"/>
              <w:left w:val="single" w:sz="12" w:space="0" w:color="000000"/>
              <w:bottom w:val="single" w:sz="12" w:space="0" w:color="000000"/>
              <w:right w:val="single" w:sz="12" w:space="0" w:color="000000"/>
            </w:tcBorders>
          </w:tcPr>
          <w:p w14:paraId="41A249BE" w14:textId="77777777" w:rsidR="0009723B" w:rsidRPr="007E53B8" w:rsidRDefault="0009723B" w:rsidP="000A2949">
            <w:pPr>
              <w:kinsoku w:val="0"/>
              <w:overflowPunct w:val="0"/>
              <w:autoSpaceDE w:val="0"/>
              <w:autoSpaceDN w:val="0"/>
              <w:spacing w:line="284" w:lineRule="exact"/>
              <w:rPr>
                <w:rFonts w:cs="Times New Roman"/>
                <w:spacing w:val="8"/>
              </w:rPr>
            </w:pPr>
            <w:r w:rsidRPr="007E53B8">
              <w:rPr>
                <w:spacing w:val="10"/>
              </w:rPr>
              <w:t xml:space="preserve"> </w:t>
            </w:r>
          </w:p>
          <w:p w14:paraId="09F3DDDC" w14:textId="77777777" w:rsidR="0009723B" w:rsidRPr="007E53B8" w:rsidRDefault="0009723B" w:rsidP="000A2949">
            <w:pPr>
              <w:kinsoku w:val="0"/>
              <w:overflowPunct w:val="0"/>
              <w:autoSpaceDE w:val="0"/>
              <w:autoSpaceDN w:val="0"/>
              <w:spacing w:line="284" w:lineRule="exact"/>
              <w:rPr>
                <w:rFonts w:cs="Times New Roman"/>
                <w:spacing w:val="8"/>
              </w:rPr>
            </w:pPr>
            <w:r w:rsidRPr="007E53B8">
              <w:rPr>
                <w:rFonts w:hint="eastAsia"/>
              </w:rPr>
              <w:t>試作品又は製品の名称</w:t>
            </w:r>
          </w:p>
          <w:p w14:paraId="6B93009C" w14:textId="77777777" w:rsidR="0009723B" w:rsidRPr="007E53B8" w:rsidRDefault="0009723B" w:rsidP="000A2949">
            <w:pPr>
              <w:kinsoku w:val="0"/>
              <w:overflowPunct w:val="0"/>
              <w:autoSpaceDE w:val="0"/>
              <w:autoSpaceDN w:val="0"/>
              <w:spacing w:line="284" w:lineRule="exact"/>
              <w:rPr>
                <w:rFonts w:cs="Times New Roman"/>
                <w:spacing w:val="8"/>
              </w:rPr>
            </w:pPr>
            <w:r w:rsidRPr="007E53B8">
              <w:rPr>
                <w:spacing w:val="10"/>
              </w:rPr>
              <w:t xml:space="preserve"> </w:t>
            </w:r>
            <w:r w:rsidRPr="007E53B8">
              <w:rPr>
                <w:rFonts w:hint="eastAsia"/>
              </w:rPr>
              <w:t>（工業所有権の譲渡又は実施権</w:t>
            </w:r>
          </w:p>
          <w:p w14:paraId="018B49A7" w14:textId="77777777" w:rsidR="0009723B" w:rsidRPr="007E53B8" w:rsidRDefault="0009723B" w:rsidP="000A2949">
            <w:pPr>
              <w:kinsoku w:val="0"/>
              <w:overflowPunct w:val="0"/>
              <w:autoSpaceDE w:val="0"/>
              <w:autoSpaceDN w:val="0"/>
              <w:spacing w:line="284" w:lineRule="exact"/>
              <w:rPr>
                <w:rFonts w:cs="Times New Roman"/>
                <w:spacing w:val="8"/>
              </w:rPr>
            </w:pPr>
            <w:r w:rsidRPr="007E53B8">
              <w:rPr>
                <w:spacing w:val="10"/>
              </w:rPr>
              <w:t xml:space="preserve"> </w:t>
            </w:r>
            <w:r w:rsidRPr="007E53B8">
              <w:rPr>
                <w:rFonts w:hint="eastAsia"/>
              </w:rPr>
              <w:t xml:space="preserve">　の設定及び成果の他への供与</w:t>
            </w:r>
          </w:p>
          <w:p w14:paraId="57952B36" w14:textId="77777777" w:rsidR="0009723B" w:rsidRPr="007E53B8" w:rsidRDefault="0009723B" w:rsidP="000A2949">
            <w:pPr>
              <w:kinsoku w:val="0"/>
              <w:overflowPunct w:val="0"/>
              <w:autoSpaceDE w:val="0"/>
              <w:autoSpaceDN w:val="0"/>
              <w:spacing w:line="284" w:lineRule="exact"/>
              <w:rPr>
                <w:rFonts w:cs="Times New Roman"/>
                <w:spacing w:val="8"/>
              </w:rPr>
            </w:pPr>
            <w:r w:rsidRPr="007E53B8">
              <w:rPr>
                <w:rFonts w:hint="eastAsia"/>
              </w:rPr>
              <w:t xml:space="preserve">　</w:t>
            </w:r>
            <w:r w:rsidRPr="007E53B8">
              <w:rPr>
                <w:spacing w:val="10"/>
              </w:rPr>
              <w:t xml:space="preserve"> </w:t>
            </w:r>
            <w:r w:rsidRPr="007E53B8">
              <w:rPr>
                <w:rFonts w:hint="eastAsia"/>
              </w:rPr>
              <w:t>を含む。）</w:t>
            </w:r>
          </w:p>
        </w:tc>
        <w:tc>
          <w:tcPr>
            <w:tcW w:w="1928" w:type="dxa"/>
            <w:tcBorders>
              <w:top w:val="single" w:sz="12" w:space="0" w:color="000000"/>
              <w:left w:val="single" w:sz="12" w:space="0" w:color="000000"/>
              <w:bottom w:val="single" w:sz="12" w:space="0" w:color="000000"/>
              <w:right w:val="single" w:sz="12" w:space="0" w:color="000000"/>
            </w:tcBorders>
          </w:tcPr>
          <w:p w14:paraId="10A7A285" w14:textId="77777777" w:rsidR="0009723B" w:rsidRPr="007E53B8" w:rsidRDefault="0009723B" w:rsidP="000A2949">
            <w:pPr>
              <w:kinsoku w:val="0"/>
              <w:overflowPunct w:val="0"/>
              <w:autoSpaceDE w:val="0"/>
              <w:autoSpaceDN w:val="0"/>
              <w:spacing w:line="284" w:lineRule="exact"/>
              <w:rPr>
                <w:rFonts w:cs="Times New Roman"/>
                <w:spacing w:val="8"/>
              </w:rPr>
            </w:pPr>
          </w:p>
          <w:p w14:paraId="0A12767A" w14:textId="77777777" w:rsidR="0009723B" w:rsidRPr="007E53B8" w:rsidRDefault="0009723B" w:rsidP="000A2949">
            <w:pPr>
              <w:kinsoku w:val="0"/>
              <w:overflowPunct w:val="0"/>
              <w:autoSpaceDE w:val="0"/>
              <w:autoSpaceDN w:val="0"/>
              <w:spacing w:line="284" w:lineRule="exact"/>
              <w:rPr>
                <w:rFonts w:cs="Times New Roman"/>
                <w:spacing w:val="8"/>
              </w:rPr>
            </w:pPr>
            <w:r w:rsidRPr="007E53B8">
              <w:t xml:space="preserve">   </w:t>
            </w:r>
            <w:r w:rsidRPr="007E53B8">
              <w:rPr>
                <w:rFonts w:hint="eastAsia"/>
              </w:rPr>
              <w:t>販売数量等</w:t>
            </w:r>
          </w:p>
          <w:p w14:paraId="0157D59B" w14:textId="77777777" w:rsidR="0009723B" w:rsidRPr="007E53B8" w:rsidRDefault="0009723B" w:rsidP="000A2949">
            <w:pPr>
              <w:kinsoku w:val="0"/>
              <w:overflowPunct w:val="0"/>
              <w:autoSpaceDE w:val="0"/>
              <w:autoSpaceDN w:val="0"/>
              <w:spacing w:line="284" w:lineRule="exact"/>
              <w:rPr>
                <w:rFonts w:cs="Times New Roman"/>
                <w:spacing w:val="8"/>
              </w:rPr>
            </w:pPr>
          </w:p>
          <w:p w14:paraId="21AA4007" w14:textId="77777777" w:rsidR="0009723B" w:rsidRPr="007E53B8" w:rsidRDefault="0009723B" w:rsidP="000A2949">
            <w:pPr>
              <w:kinsoku w:val="0"/>
              <w:overflowPunct w:val="0"/>
              <w:autoSpaceDE w:val="0"/>
              <w:autoSpaceDN w:val="0"/>
              <w:spacing w:line="284" w:lineRule="exact"/>
              <w:rPr>
                <w:rFonts w:cs="Times New Roman"/>
                <w:spacing w:val="8"/>
              </w:rPr>
            </w:pPr>
          </w:p>
          <w:p w14:paraId="1B67002C" w14:textId="77777777" w:rsidR="0009723B" w:rsidRPr="007E53B8" w:rsidRDefault="0009723B" w:rsidP="000A2949">
            <w:pPr>
              <w:kinsoku w:val="0"/>
              <w:overflowPunct w:val="0"/>
              <w:autoSpaceDE w:val="0"/>
              <w:autoSpaceDN w:val="0"/>
              <w:spacing w:line="284" w:lineRule="exact"/>
              <w:rPr>
                <w:rFonts w:cs="Times New Roman"/>
                <w:spacing w:val="8"/>
              </w:rPr>
            </w:pPr>
          </w:p>
        </w:tc>
        <w:tc>
          <w:tcPr>
            <w:tcW w:w="2834" w:type="dxa"/>
            <w:tcBorders>
              <w:top w:val="single" w:sz="12" w:space="0" w:color="000000"/>
              <w:left w:val="single" w:sz="12" w:space="0" w:color="000000"/>
              <w:bottom w:val="single" w:sz="12" w:space="0" w:color="000000"/>
              <w:right w:val="single" w:sz="12" w:space="0" w:color="000000"/>
            </w:tcBorders>
          </w:tcPr>
          <w:p w14:paraId="597E5CBB" w14:textId="77777777" w:rsidR="0009723B" w:rsidRPr="007E53B8" w:rsidRDefault="0009723B" w:rsidP="000A2949">
            <w:pPr>
              <w:kinsoku w:val="0"/>
              <w:overflowPunct w:val="0"/>
              <w:autoSpaceDE w:val="0"/>
              <w:autoSpaceDN w:val="0"/>
              <w:spacing w:line="284" w:lineRule="exact"/>
              <w:rPr>
                <w:rFonts w:cs="Times New Roman"/>
                <w:spacing w:val="8"/>
              </w:rPr>
            </w:pPr>
          </w:p>
          <w:p w14:paraId="5FB851BA" w14:textId="77777777" w:rsidR="0009723B" w:rsidRPr="007E53B8" w:rsidRDefault="0009723B" w:rsidP="000A2949">
            <w:pPr>
              <w:kinsoku w:val="0"/>
              <w:overflowPunct w:val="0"/>
              <w:autoSpaceDE w:val="0"/>
              <w:autoSpaceDN w:val="0"/>
              <w:spacing w:line="284" w:lineRule="exact"/>
              <w:rPr>
                <w:rFonts w:cs="Times New Roman"/>
                <w:spacing w:val="8"/>
              </w:rPr>
            </w:pPr>
            <w:r w:rsidRPr="007E53B8">
              <w:t xml:space="preserve">   </w:t>
            </w:r>
            <w:r w:rsidRPr="007E53B8">
              <w:rPr>
                <w:rFonts w:hint="eastAsia"/>
              </w:rPr>
              <w:t>販売又は譲渡の金額</w:t>
            </w:r>
          </w:p>
          <w:p w14:paraId="3D24425C" w14:textId="77777777" w:rsidR="0009723B" w:rsidRPr="007E53B8" w:rsidRDefault="0009723B" w:rsidP="000A2949">
            <w:pPr>
              <w:kinsoku w:val="0"/>
              <w:overflowPunct w:val="0"/>
              <w:autoSpaceDE w:val="0"/>
              <w:autoSpaceDN w:val="0"/>
              <w:spacing w:line="284" w:lineRule="exact"/>
              <w:rPr>
                <w:rFonts w:cs="Times New Roman"/>
                <w:spacing w:val="8"/>
              </w:rPr>
            </w:pPr>
          </w:p>
          <w:p w14:paraId="33128B94" w14:textId="77777777" w:rsidR="0009723B" w:rsidRPr="007E53B8" w:rsidRDefault="0009723B" w:rsidP="000A2949">
            <w:pPr>
              <w:kinsoku w:val="0"/>
              <w:overflowPunct w:val="0"/>
              <w:autoSpaceDE w:val="0"/>
              <w:autoSpaceDN w:val="0"/>
              <w:spacing w:line="284" w:lineRule="exact"/>
              <w:rPr>
                <w:rFonts w:cs="Times New Roman"/>
                <w:spacing w:val="8"/>
              </w:rPr>
            </w:pPr>
          </w:p>
          <w:p w14:paraId="69818388" w14:textId="77777777" w:rsidR="0009723B" w:rsidRPr="007E53B8" w:rsidRDefault="0009723B" w:rsidP="000A2949">
            <w:pPr>
              <w:kinsoku w:val="0"/>
              <w:overflowPunct w:val="0"/>
              <w:autoSpaceDE w:val="0"/>
              <w:autoSpaceDN w:val="0"/>
              <w:spacing w:line="284" w:lineRule="exact"/>
              <w:rPr>
                <w:rFonts w:cs="Times New Roman"/>
                <w:spacing w:val="8"/>
              </w:rPr>
            </w:pPr>
          </w:p>
        </w:tc>
      </w:tr>
      <w:tr w:rsidR="0009723B" w:rsidRPr="007E53B8" w14:paraId="067715A8" w14:textId="77777777" w:rsidTr="000A2949">
        <w:tc>
          <w:tcPr>
            <w:tcW w:w="3741" w:type="dxa"/>
            <w:tcBorders>
              <w:top w:val="single" w:sz="12" w:space="0" w:color="000000"/>
              <w:left w:val="single" w:sz="12" w:space="0" w:color="000000"/>
              <w:bottom w:val="single" w:sz="12" w:space="0" w:color="000000"/>
              <w:right w:val="single" w:sz="12" w:space="0" w:color="000000"/>
            </w:tcBorders>
          </w:tcPr>
          <w:p w14:paraId="1845B60F" w14:textId="77777777" w:rsidR="0009723B" w:rsidRPr="007E53B8" w:rsidRDefault="0009723B" w:rsidP="000A2949">
            <w:pPr>
              <w:kinsoku w:val="0"/>
              <w:overflowPunct w:val="0"/>
              <w:autoSpaceDE w:val="0"/>
              <w:autoSpaceDN w:val="0"/>
              <w:spacing w:line="284" w:lineRule="exact"/>
              <w:rPr>
                <w:rFonts w:cs="Times New Roman"/>
                <w:spacing w:val="8"/>
              </w:rPr>
            </w:pPr>
          </w:p>
          <w:p w14:paraId="45661C50" w14:textId="77777777" w:rsidR="0009723B" w:rsidRPr="007E53B8" w:rsidRDefault="0009723B" w:rsidP="000A2949">
            <w:pPr>
              <w:kinsoku w:val="0"/>
              <w:overflowPunct w:val="0"/>
              <w:autoSpaceDE w:val="0"/>
              <w:autoSpaceDN w:val="0"/>
              <w:spacing w:line="284" w:lineRule="exact"/>
              <w:rPr>
                <w:rFonts w:cs="Times New Roman"/>
                <w:spacing w:val="8"/>
              </w:rPr>
            </w:pPr>
          </w:p>
          <w:p w14:paraId="7959121C" w14:textId="77777777" w:rsidR="0009723B" w:rsidRPr="007E53B8" w:rsidRDefault="0009723B" w:rsidP="000A2949">
            <w:pPr>
              <w:kinsoku w:val="0"/>
              <w:overflowPunct w:val="0"/>
              <w:autoSpaceDE w:val="0"/>
              <w:autoSpaceDN w:val="0"/>
              <w:spacing w:line="284" w:lineRule="exact"/>
              <w:rPr>
                <w:rFonts w:cs="Times New Roman"/>
                <w:spacing w:val="8"/>
              </w:rPr>
            </w:pPr>
          </w:p>
        </w:tc>
        <w:tc>
          <w:tcPr>
            <w:tcW w:w="1928" w:type="dxa"/>
            <w:tcBorders>
              <w:top w:val="single" w:sz="12" w:space="0" w:color="000000"/>
              <w:left w:val="single" w:sz="12" w:space="0" w:color="000000"/>
              <w:bottom w:val="single" w:sz="12" w:space="0" w:color="000000"/>
              <w:right w:val="single" w:sz="12" w:space="0" w:color="000000"/>
            </w:tcBorders>
          </w:tcPr>
          <w:p w14:paraId="6918AF56" w14:textId="77777777" w:rsidR="0009723B" w:rsidRPr="007E53B8" w:rsidRDefault="0009723B" w:rsidP="000A2949">
            <w:pPr>
              <w:kinsoku w:val="0"/>
              <w:overflowPunct w:val="0"/>
              <w:autoSpaceDE w:val="0"/>
              <w:autoSpaceDN w:val="0"/>
              <w:spacing w:line="284" w:lineRule="exact"/>
              <w:rPr>
                <w:rFonts w:cs="Times New Roman"/>
                <w:spacing w:val="8"/>
              </w:rPr>
            </w:pPr>
          </w:p>
          <w:p w14:paraId="730B571F" w14:textId="77777777" w:rsidR="0009723B" w:rsidRPr="007E53B8" w:rsidRDefault="0009723B" w:rsidP="000A2949">
            <w:pPr>
              <w:kinsoku w:val="0"/>
              <w:overflowPunct w:val="0"/>
              <w:autoSpaceDE w:val="0"/>
              <w:autoSpaceDN w:val="0"/>
              <w:spacing w:line="284" w:lineRule="exact"/>
              <w:rPr>
                <w:rFonts w:cs="Times New Roman"/>
                <w:spacing w:val="8"/>
              </w:rPr>
            </w:pPr>
          </w:p>
          <w:p w14:paraId="151A3B26" w14:textId="77777777" w:rsidR="0009723B" w:rsidRPr="007E53B8" w:rsidRDefault="0009723B" w:rsidP="000A2949">
            <w:pPr>
              <w:kinsoku w:val="0"/>
              <w:overflowPunct w:val="0"/>
              <w:autoSpaceDE w:val="0"/>
              <w:autoSpaceDN w:val="0"/>
              <w:spacing w:line="284" w:lineRule="exact"/>
              <w:rPr>
                <w:rFonts w:cs="Times New Roman"/>
                <w:spacing w:val="8"/>
              </w:rPr>
            </w:pPr>
          </w:p>
        </w:tc>
        <w:tc>
          <w:tcPr>
            <w:tcW w:w="2834" w:type="dxa"/>
            <w:tcBorders>
              <w:top w:val="single" w:sz="12" w:space="0" w:color="000000"/>
              <w:left w:val="single" w:sz="12" w:space="0" w:color="000000"/>
              <w:bottom w:val="single" w:sz="12" w:space="0" w:color="000000"/>
              <w:right w:val="single" w:sz="12" w:space="0" w:color="000000"/>
            </w:tcBorders>
          </w:tcPr>
          <w:p w14:paraId="2A5BD016" w14:textId="77777777" w:rsidR="0009723B" w:rsidRPr="007E53B8" w:rsidRDefault="0009723B" w:rsidP="000A2949">
            <w:pPr>
              <w:kinsoku w:val="0"/>
              <w:overflowPunct w:val="0"/>
              <w:autoSpaceDE w:val="0"/>
              <w:autoSpaceDN w:val="0"/>
              <w:spacing w:line="284" w:lineRule="exact"/>
              <w:rPr>
                <w:rFonts w:cs="Times New Roman"/>
                <w:spacing w:val="8"/>
              </w:rPr>
            </w:pPr>
          </w:p>
          <w:p w14:paraId="1F4AA713" w14:textId="77777777" w:rsidR="0009723B" w:rsidRPr="007E53B8" w:rsidRDefault="0009723B" w:rsidP="000A2949">
            <w:pPr>
              <w:kinsoku w:val="0"/>
              <w:overflowPunct w:val="0"/>
              <w:autoSpaceDE w:val="0"/>
              <w:autoSpaceDN w:val="0"/>
              <w:spacing w:line="284" w:lineRule="exact"/>
              <w:rPr>
                <w:rFonts w:cs="Times New Roman"/>
                <w:spacing w:val="8"/>
              </w:rPr>
            </w:pPr>
          </w:p>
          <w:p w14:paraId="0DF83788" w14:textId="77777777" w:rsidR="0009723B" w:rsidRPr="007E53B8" w:rsidRDefault="0009723B" w:rsidP="000A2949">
            <w:pPr>
              <w:kinsoku w:val="0"/>
              <w:overflowPunct w:val="0"/>
              <w:autoSpaceDE w:val="0"/>
              <w:autoSpaceDN w:val="0"/>
              <w:spacing w:line="284" w:lineRule="exact"/>
              <w:rPr>
                <w:rFonts w:cs="Times New Roman"/>
                <w:spacing w:val="8"/>
              </w:rPr>
            </w:pPr>
          </w:p>
        </w:tc>
      </w:tr>
    </w:tbl>
    <w:p w14:paraId="218678D1" w14:textId="77777777" w:rsidR="0009723B" w:rsidRPr="007E53B8" w:rsidRDefault="0009723B" w:rsidP="0009723B">
      <w:pPr>
        <w:adjustRightInd/>
        <w:spacing w:line="284" w:lineRule="exact"/>
        <w:rPr>
          <w:rFonts w:cs="Times New Roman"/>
          <w:spacing w:val="8"/>
        </w:rPr>
      </w:pPr>
    </w:p>
    <w:p w14:paraId="3ED5B8E7" w14:textId="77777777" w:rsidR="0009723B" w:rsidRPr="007E53B8" w:rsidRDefault="0009723B" w:rsidP="0009723B">
      <w:pPr>
        <w:adjustRightInd/>
        <w:spacing w:line="284" w:lineRule="exact"/>
        <w:rPr>
          <w:rFonts w:cs="Times New Roman"/>
          <w:spacing w:val="8"/>
        </w:rPr>
      </w:pPr>
      <w:r w:rsidRPr="007E53B8">
        <w:rPr>
          <w:rFonts w:hint="eastAsia"/>
        </w:rPr>
        <w:t>３　追加研究及び今後の事業化の見通し等について記載してください。</w:t>
      </w:r>
    </w:p>
    <w:p w14:paraId="28233AA1" w14:textId="77777777" w:rsidR="0009723B" w:rsidRPr="007E53B8" w:rsidRDefault="0009723B" w:rsidP="0009723B">
      <w:pPr>
        <w:adjustRightInd/>
        <w:spacing w:line="284" w:lineRule="exact"/>
        <w:rPr>
          <w:rFonts w:cs="Times New Roman"/>
          <w:spacing w:val="8"/>
        </w:rPr>
      </w:pPr>
    </w:p>
    <w:tbl>
      <w:tblPr>
        <w:tblW w:w="0" w:type="auto"/>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4"/>
        <w:gridCol w:w="1360"/>
        <w:gridCol w:w="5669"/>
      </w:tblGrid>
      <w:tr w:rsidR="0009723B" w:rsidRPr="007E53B8" w14:paraId="6955406D" w14:textId="77777777" w:rsidTr="000A2949">
        <w:tc>
          <w:tcPr>
            <w:tcW w:w="1474" w:type="dxa"/>
            <w:vMerge w:val="restart"/>
            <w:tcBorders>
              <w:top w:val="single" w:sz="12" w:space="0" w:color="000000"/>
              <w:left w:val="single" w:sz="12" w:space="0" w:color="000000"/>
              <w:bottom w:val="nil"/>
              <w:right w:val="single" w:sz="4" w:space="0" w:color="000000"/>
            </w:tcBorders>
          </w:tcPr>
          <w:p w14:paraId="6A8CFB9E" w14:textId="77777777" w:rsidR="0009723B" w:rsidRPr="007E53B8" w:rsidRDefault="0009723B" w:rsidP="000A2949">
            <w:pPr>
              <w:kinsoku w:val="0"/>
              <w:overflowPunct w:val="0"/>
              <w:autoSpaceDE w:val="0"/>
              <w:autoSpaceDN w:val="0"/>
              <w:spacing w:line="284" w:lineRule="exact"/>
              <w:rPr>
                <w:rFonts w:cs="Times New Roman"/>
                <w:spacing w:val="8"/>
              </w:rPr>
            </w:pPr>
          </w:p>
          <w:p w14:paraId="3D9DC107" w14:textId="77777777" w:rsidR="0009723B" w:rsidRPr="007E53B8" w:rsidRDefault="0009723B" w:rsidP="000A2949">
            <w:pPr>
              <w:kinsoku w:val="0"/>
              <w:overflowPunct w:val="0"/>
              <w:autoSpaceDE w:val="0"/>
              <w:autoSpaceDN w:val="0"/>
              <w:spacing w:line="284" w:lineRule="exact"/>
              <w:rPr>
                <w:rFonts w:cs="Times New Roman"/>
                <w:spacing w:val="8"/>
              </w:rPr>
            </w:pPr>
          </w:p>
          <w:p w14:paraId="68030135" w14:textId="77777777" w:rsidR="0009723B" w:rsidRPr="007E53B8" w:rsidRDefault="0009723B" w:rsidP="000A2949">
            <w:pPr>
              <w:kinsoku w:val="0"/>
              <w:overflowPunct w:val="0"/>
              <w:autoSpaceDE w:val="0"/>
              <w:autoSpaceDN w:val="0"/>
              <w:spacing w:line="284" w:lineRule="exact"/>
              <w:rPr>
                <w:rFonts w:cs="Times New Roman"/>
                <w:spacing w:val="8"/>
              </w:rPr>
            </w:pPr>
          </w:p>
          <w:p w14:paraId="56523C06" w14:textId="77777777" w:rsidR="0009723B" w:rsidRPr="007E53B8" w:rsidRDefault="0009723B" w:rsidP="000A2949">
            <w:pPr>
              <w:kinsoku w:val="0"/>
              <w:overflowPunct w:val="0"/>
              <w:autoSpaceDE w:val="0"/>
              <w:autoSpaceDN w:val="0"/>
              <w:spacing w:line="284" w:lineRule="exact"/>
              <w:rPr>
                <w:rFonts w:cs="Times New Roman"/>
                <w:spacing w:val="8"/>
              </w:rPr>
            </w:pPr>
            <w:r w:rsidRPr="007E53B8">
              <w:rPr>
                <w:spacing w:val="10"/>
              </w:rPr>
              <w:t xml:space="preserve"> </w:t>
            </w:r>
            <w:r w:rsidRPr="007E53B8">
              <w:rPr>
                <w:rFonts w:hint="eastAsia"/>
              </w:rPr>
              <w:t>追加研究の</w:t>
            </w:r>
          </w:p>
          <w:p w14:paraId="2BD58FFE" w14:textId="77777777" w:rsidR="0009723B" w:rsidRPr="007E53B8" w:rsidRDefault="0009723B" w:rsidP="000A2949">
            <w:pPr>
              <w:kinsoku w:val="0"/>
              <w:overflowPunct w:val="0"/>
              <w:autoSpaceDE w:val="0"/>
              <w:autoSpaceDN w:val="0"/>
              <w:spacing w:line="284" w:lineRule="exact"/>
              <w:rPr>
                <w:rFonts w:cs="Times New Roman"/>
                <w:spacing w:val="8"/>
              </w:rPr>
            </w:pPr>
          </w:p>
          <w:p w14:paraId="3B01C6A2" w14:textId="77777777" w:rsidR="0009723B" w:rsidRPr="007E53B8" w:rsidRDefault="0009723B" w:rsidP="000A2949">
            <w:pPr>
              <w:kinsoku w:val="0"/>
              <w:overflowPunct w:val="0"/>
              <w:autoSpaceDE w:val="0"/>
              <w:autoSpaceDN w:val="0"/>
              <w:spacing w:line="284" w:lineRule="exact"/>
              <w:rPr>
                <w:rFonts w:cs="Times New Roman"/>
                <w:spacing w:val="8"/>
              </w:rPr>
            </w:pPr>
            <w:r w:rsidRPr="007E53B8">
              <w:rPr>
                <w:spacing w:val="10"/>
              </w:rPr>
              <w:t xml:space="preserve">  </w:t>
            </w:r>
            <w:r w:rsidRPr="007E53B8">
              <w:rPr>
                <w:rFonts w:hint="eastAsia"/>
              </w:rPr>
              <w:t>実施状況</w:t>
            </w:r>
          </w:p>
          <w:p w14:paraId="4E2E1A01" w14:textId="77777777" w:rsidR="0009723B" w:rsidRPr="007E53B8" w:rsidRDefault="0009723B" w:rsidP="000A2949">
            <w:pPr>
              <w:kinsoku w:val="0"/>
              <w:overflowPunct w:val="0"/>
              <w:autoSpaceDE w:val="0"/>
              <w:autoSpaceDN w:val="0"/>
              <w:spacing w:line="284" w:lineRule="exact"/>
              <w:rPr>
                <w:rFonts w:cs="Times New Roman"/>
                <w:spacing w:val="8"/>
              </w:rPr>
            </w:pPr>
          </w:p>
          <w:p w14:paraId="59A87A71" w14:textId="77777777" w:rsidR="0009723B" w:rsidRPr="007E53B8" w:rsidRDefault="0009723B" w:rsidP="000A2949">
            <w:pPr>
              <w:kinsoku w:val="0"/>
              <w:overflowPunct w:val="0"/>
              <w:autoSpaceDE w:val="0"/>
              <w:autoSpaceDN w:val="0"/>
              <w:spacing w:line="284" w:lineRule="exact"/>
              <w:rPr>
                <w:rFonts w:cs="Times New Roman"/>
                <w:spacing w:val="8"/>
              </w:rPr>
            </w:pPr>
          </w:p>
          <w:p w14:paraId="2F6E3857" w14:textId="77777777" w:rsidR="0009723B" w:rsidRPr="007E53B8" w:rsidRDefault="0009723B" w:rsidP="000A2949">
            <w:pPr>
              <w:kinsoku w:val="0"/>
              <w:overflowPunct w:val="0"/>
              <w:autoSpaceDE w:val="0"/>
              <w:autoSpaceDN w:val="0"/>
              <w:spacing w:line="284" w:lineRule="exact"/>
              <w:rPr>
                <w:rFonts w:cs="Times New Roman"/>
                <w:spacing w:val="8"/>
              </w:rPr>
            </w:pPr>
          </w:p>
        </w:tc>
        <w:tc>
          <w:tcPr>
            <w:tcW w:w="1360" w:type="dxa"/>
            <w:tcBorders>
              <w:top w:val="single" w:sz="12" w:space="0" w:color="000000"/>
              <w:left w:val="single" w:sz="4" w:space="0" w:color="000000"/>
              <w:bottom w:val="single" w:sz="4" w:space="0" w:color="000000"/>
              <w:right w:val="single" w:sz="4" w:space="0" w:color="000000"/>
            </w:tcBorders>
          </w:tcPr>
          <w:p w14:paraId="32741BAD" w14:textId="77777777" w:rsidR="0009723B" w:rsidRPr="007E53B8" w:rsidRDefault="0009723B" w:rsidP="000A2949">
            <w:pPr>
              <w:kinsoku w:val="0"/>
              <w:overflowPunct w:val="0"/>
              <w:autoSpaceDE w:val="0"/>
              <w:autoSpaceDN w:val="0"/>
              <w:spacing w:line="284" w:lineRule="exact"/>
              <w:jc w:val="center"/>
              <w:rPr>
                <w:rFonts w:cs="Times New Roman"/>
                <w:spacing w:val="8"/>
              </w:rPr>
            </w:pPr>
          </w:p>
          <w:p w14:paraId="2B568CEC" w14:textId="77777777" w:rsidR="0009723B" w:rsidRPr="007E53B8" w:rsidRDefault="0009723B" w:rsidP="000A2949">
            <w:pPr>
              <w:kinsoku w:val="0"/>
              <w:overflowPunct w:val="0"/>
              <w:autoSpaceDE w:val="0"/>
              <w:autoSpaceDN w:val="0"/>
              <w:spacing w:line="284" w:lineRule="exact"/>
              <w:jc w:val="center"/>
              <w:rPr>
                <w:rFonts w:cs="Times New Roman"/>
                <w:spacing w:val="8"/>
              </w:rPr>
            </w:pPr>
            <w:r w:rsidRPr="007E53B8">
              <w:rPr>
                <w:rFonts w:hint="eastAsia"/>
              </w:rPr>
              <w:t>内　容</w:t>
            </w:r>
          </w:p>
          <w:p w14:paraId="326901BE" w14:textId="77777777" w:rsidR="0009723B" w:rsidRPr="007E53B8" w:rsidRDefault="0009723B" w:rsidP="000A2949">
            <w:pPr>
              <w:kinsoku w:val="0"/>
              <w:overflowPunct w:val="0"/>
              <w:autoSpaceDE w:val="0"/>
              <w:autoSpaceDN w:val="0"/>
              <w:spacing w:line="284" w:lineRule="exact"/>
              <w:jc w:val="center"/>
              <w:rPr>
                <w:rFonts w:cs="Times New Roman"/>
                <w:spacing w:val="8"/>
              </w:rPr>
            </w:pPr>
          </w:p>
        </w:tc>
        <w:tc>
          <w:tcPr>
            <w:tcW w:w="5669" w:type="dxa"/>
            <w:tcBorders>
              <w:top w:val="single" w:sz="12" w:space="0" w:color="000000"/>
              <w:left w:val="single" w:sz="4" w:space="0" w:color="000000"/>
              <w:bottom w:val="single" w:sz="4" w:space="0" w:color="000000"/>
              <w:right w:val="single" w:sz="12" w:space="0" w:color="000000"/>
            </w:tcBorders>
          </w:tcPr>
          <w:p w14:paraId="01749EDC" w14:textId="77777777" w:rsidR="0009723B" w:rsidRPr="007E53B8" w:rsidRDefault="0009723B" w:rsidP="000A2949">
            <w:pPr>
              <w:kinsoku w:val="0"/>
              <w:overflowPunct w:val="0"/>
              <w:autoSpaceDE w:val="0"/>
              <w:autoSpaceDN w:val="0"/>
              <w:spacing w:line="284" w:lineRule="exact"/>
              <w:rPr>
                <w:rFonts w:cs="Times New Roman"/>
                <w:spacing w:val="8"/>
              </w:rPr>
            </w:pPr>
          </w:p>
          <w:p w14:paraId="71FF0050" w14:textId="77777777" w:rsidR="0009723B" w:rsidRPr="007E53B8" w:rsidRDefault="0009723B" w:rsidP="000A2949">
            <w:pPr>
              <w:kinsoku w:val="0"/>
              <w:overflowPunct w:val="0"/>
              <w:autoSpaceDE w:val="0"/>
              <w:autoSpaceDN w:val="0"/>
              <w:spacing w:line="284" w:lineRule="exact"/>
              <w:rPr>
                <w:rFonts w:cs="Times New Roman"/>
                <w:spacing w:val="8"/>
              </w:rPr>
            </w:pPr>
          </w:p>
          <w:p w14:paraId="5EBBE536" w14:textId="77777777" w:rsidR="0009723B" w:rsidRPr="007E53B8" w:rsidRDefault="0009723B" w:rsidP="000A2949">
            <w:pPr>
              <w:kinsoku w:val="0"/>
              <w:overflowPunct w:val="0"/>
              <w:autoSpaceDE w:val="0"/>
              <w:autoSpaceDN w:val="0"/>
              <w:spacing w:line="284" w:lineRule="exact"/>
              <w:rPr>
                <w:rFonts w:cs="Times New Roman"/>
                <w:spacing w:val="8"/>
              </w:rPr>
            </w:pPr>
          </w:p>
        </w:tc>
      </w:tr>
      <w:tr w:rsidR="0009723B" w:rsidRPr="007E53B8" w14:paraId="3BC88757" w14:textId="77777777" w:rsidTr="000A2949">
        <w:tc>
          <w:tcPr>
            <w:tcW w:w="1474" w:type="dxa"/>
            <w:vMerge/>
            <w:tcBorders>
              <w:top w:val="nil"/>
              <w:left w:val="single" w:sz="12" w:space="0" w:color="000000"/>
              <w:bottom w:val="nil"/>
              <w:right w:val="single" w:sz="4" w:space="0" w:color="000000"/>
            </w:tcBorders>
          </w:tcPr>
          <w:p w14:paraId="06958073" w14:textId="77777777" w:rsidR="0009723B" w:rsidRPr="007E53B8" w:rsidRDefault="0009723B" w:rsidP="000A2949">
            <w:pPr>
              <w:suppressAutoHyphens w:val="0"/>
              <w:wordWrap/>
              <w:autoSpaceDE w:val="0"/>
              <w:autoSpaceDN w:val="0"/>
              <w:textAlignment w:val="auto"/>
              <w:rPr>
                <w:rFonts w:cs="Times New Roman"/>
                <w:spacing w:val="8"/>
              </w:rPr>
            </w:pPr>
          </w:p>
        </w:tc>
        <w:tc>
          <w:tcPr>
            <w:tcW w:w="1360" w:type="dxa"/>
            <w:tcBorders>
              <w:top w:val="single" w:sz="4" w:space="0" w:color="000000"/>
              <w:left w:val="single" w:sz="4" w:space="0" w:color="000000"/>
              <w:bottom w:val="single" w:sz="4" w:space="0" w:color="000000"/>
              <w:right w:val="single" w:sz="4" w:space="0" w:color="000000"/>
            </w:tcBorders>
          </w:tcPr>
          <w:p w14:paraId="306D7001" w14:textId="77777777" w:rsidR="0009723B" w:rsidRPr="007E53B8" w:rsidRDefault="0009723B" w:rsidP="000A2949">
            <w:pPr>
              <w:kinsoku w:val="0"/>
              <w:overflowPunct w:val="0"/>
              <w:autoSpaceDE w:val="0"/>
              <w:autoSpaceDN w:val="0"/>
              <w:spacing w:line="284" w:lineRule="exact"/>
              <w:jc w:val="center"/>
              <w:rPr>
                <w:rFonts w:cs="Times New Roman"/>
                <w:spacing w:val="8"/>
              </w:rPr>
            </w:pPr>
          </w:p>
          <w:p w14:paraId="716EA0FD" w14:textId="77777777" w:rsidR="0009723B" w:rsidRPr="007E53B8" w:rsidRDefault="0009723B" w:rsidP="000A2949">
            <w:pPr>
              <w:kinsoku w:val="0"/>
              <w:overflowPunct w:val="0"/>
              <w:autoSpaceDE w:val="0"/>
              <w:autoSpaceDN w:val="0"/>
              <w:spacing w:line="284" w:lineRule="exact"/>
              <w:jc w:val="center"/>
              <w:rPr>
                <w:rFonts w:cs="Times New Roman"/>
                <w:spacing w:val="8"/>
              </w:rPr>
            </w:pPr>
            <w:r w:rsidRPr="007E53B8">
              <w:rPr>
                <w:rFonts w:hint="eastAsia"/>
              </w:rPr>
              <w:t>成　果</w:t>
            </w:r>
          </w:p>
          <w:p w14:paraId="3C2306D1" w14:textId="77777777" w:rsidR="0009723B" w:rsidRPr="007E53B8" w:rsidRDefault="0009723B" w:rsidP="000A2949">
            <w:pPr>
              <w:kinsoku w:val="0"/>
              <w:overflowPunct w:val="0"/>
              <w:autoSpaceDE w:val="0"/>
              <w:autoSpaceDN w:val="0"/>
              <w:spacing w:line="284" w:lineRule="exact"/>
              <w:jc w:val="center"/>
              <w:rPr>
                <w:rFonts w:cs="Times New Roman"/>
                <w:spacing w:val="8"/>
              </w:rPr>
            </w:pPr>
          </w:p>
        </w:tc>
        <w:tc>
          <w:tcPr>
            <w:tcW w:w="5669" w:type="dxa"/>
            <w:tcBorders>
              <w:top w:val="single" w:sz="4" w:space="0" w:color="000000"/>
              <w:left w:val="single" w:sz="4" w:space="0" w:color="000000"/>
              <w:bottom w:val="single" w:sz="4" w:space="0" w:color="000000"/>
              <w:right w:val="single" w:sz="12" w:space="0" w:color="000000"/>
            </w:tcBorders>
          </w:tcPr>
          <w:p w14:paraId="26C951F9" w14:textId="77777777" w:rsidR="0009723B" w:rsidRPr="007E53B8" w:rsidRDefault="0009723B" w:rsidP="000A2949">
            <w:pPr>
              <w:kinsoku w:val="0"/>
              <w:overflowPunct w:val="0"/>
              <w:autoSpaceDE w:val="0"/>
              <w:autoSpaceDN w:val="0"/>
              <w:spacing w:line="284" w:lineRule="exact"/>
              <w:rPr>
                <w:rFonts w:cs="Times New Roman"/>
                <w:spacing w:val="8"/>
              </w:rPr>
            </w:pPr>
          </w:p>
          <w:p w14:paraId="145A9354" w14:textId="77777777" w:rsidR="0009723B" w:rsidRPr="007E53B8" w:rsidRDefault="0009723B" w:rsidP="000A2949">
            <w:pPr>
              <w:kinsoku w:val="0"/>
              <w:overflowPunct w:val="0"/>
              <w:autoSpaceDE w:val="0"/>
              <w:autoSpaceDN w:val="0"/>
              <w:spacing w:line="284" w:lineRule="exact"/>
              <w:rPr>
                <w:rFonts w:cs="Times New Roman"/>
                <w:spacing w:val="8"/>
              </w:rPr>
            </w:pPr>
          </w:p>
          <w:p w14:paraId="71D2B722" w14:textId="77777777" w:rsidR="0009723B" w:rsidRPr="007E53B8" w:rsidRDefault="0009723B" w:rsidP="000A2949">
            <w:pPr>
              <w:kinsoku w:val="0"/>
              <w:overflowPunct w:val="0"/>
              <w:autoSpaceDE w:val="0"/>
              <w:autoSpaceDN w:val="0"/>
              <w:spacing w:line="284" w:lineRule="exact"/>
              <w:rPr>
                <w:rFonts w:cs="Times New Roman"/>
                <w:spacing w:val="8"/>
              </w:rPr>
            </w:pPr>
          </w:p>
        </w:tc>
      </w:tr>
      <w:tr w:rsidR="0009723B" w:rsidRPr="007E53B8" w14:paraId="3782FEDB" w14:textId="77777777" w:rsidTr="000A2949">
        <w:tc>
          <w:tcPr>
            <w:tcW w:w="1474" w:type="dxa"/>
            <w:vMerge/>
            <w:tcBorders>
              <w:top w:val="nil"/>
              <w:left w:val="single" w:sz="12" w:space="0" w:color="000000"/>
              <w:bottom w:val="single" w:sz="4" w:space="0" w:color="000000"/>
              <w:right w:val="single" w:sz="4" w:space="0" w:color="000000"/>
            </w:tcBorders>
          </w:tcPr>
          <w:p w14:paraId="16FCF557" w14:textId="77777777" w:rsidR="0009723B" w:rsidRPr="007E53B8" w:rsidRDefault="0009723B" w:rsidP="000A2949">
            <w:pPr>
              <w:suppressAutoHyphens w:val="0"/>
              <w:wordWrap/>
              <w:autoSpaceDE w:val="0"/>
              <w:autoSpaceDN w:val="0"/>
              <w:textAlignment w:val="auto"/>
              <w:rPr>
                <w:rFonts w:cs="Times New Roman"/>
                <w:spacing w:val="8"/>
              </w:rPr>
            </w:pPr>
          </w:p>
        </w:tc>
        <w:tc>
          <w:tcPr>
            <w:tcW w:w="1360" w:type="dxa"/>
            <w:tcBorders>
              <w:top w:val="single" w:sz="4" w:space="0" w:color="000000"/>
              <w:left w:val="single" w:sz="4" w:space="0" w:color="000000"/>
              <w:bottom w:val="single" w:sz="4" w:space="0" w:color="000000"/>
              <w:right w:val="single" w:sz="4" w:space="0" w:color="000000"/>
            </w:tcBorders>
          </w:tcPr>
          <w:p w14:paraId="015CD131" w14:textId="77777777" w:rsidR="0009723B" w:rsidRPr="007E53B8" w:rsidRDefault="0009723B" w:rsidP="000A2949">
            <w:pPr>
              <w:kinsoku w:val="0"/>
              <w:overflowPunct w:val="0"/>
              <w:autoSpaceDE w:val="0"/>
              <w:autoSpaceDN w:val="0"/>
              <w:spacing w:line="284" w:lineRule="exact"/>
              <w:jc w:val="center"/>
              <w:rPr>
                <w:rFonts w:cs="Times New Roman"/>
                <w:spacing w:val="8"/>
              </w:rPr>
            </w:pPr>
          </w:p>
          <w:p w14:paraId="60D1FC52" w14:textId="77777777" w:rsidR="0009723B" w:rsidRPr="007E53B8" w:rsidRDefault="0009723B" w:rsidP="000A2949">
            <w:pPr>
              <w:kinsoku w:val="0"/>
              <w:overflowPunct w:val="0"/>
              <w:autoSpaceDE w:val="0"/>
              <w:autoSpaceDN w:val="0"/>
              <w:spacing w:line="284" w:lineRule="exact"/>
              <w:jc w:val="center"/>
              <w:rPr>
                <w:rFonts w:cs="Times New Roman"/>
                <w:spacing w:val="8"/>
              </w:rPr>
            </w:pPr>
            <w:r w:rsidRPr="007E53B8">
              <w:rPr>
                <w:rFonts w:hint="eastAsia"/>
              </w:rPr>
              <w:t>補助事業</w:t>
            </w:r>
          </w:p>
          <w:p w14:paraId="72C9C67B" w14:textId="77777777" w:rsidR="0009723B" w:rsidRPr="007E53B8" w:rsidRDefault="0009723B" w:rsidP="000A2949">
            <w:pPr>
              <w:kinsoku w:val="0"/>
              <w:overflowPunct w:val="0"/>
              <w:autoSpaceDE w:val="0"/>
              <w:autoSpaceDN w:val="0"/>
              <w:spacing w:line="284" w:lineRule="exact"/>
              <w:jc w:val="center"/>
              <w:rPr>
                <w:rFonts w:cs="Times New Roman"/>
                <w:spacing w:val="8"/>
              </w:rPr>
            </w:pPr>
            <w:r w:rsidRPr="007E53B8">
              <w:rPr>
                <w:rFonts w:hint="eastAsia"/>
              </w:rPr>
              <w:t>との関連</w:t>
            </w:r>
          </w:p>
        </w:tc>
        <w:tc>
          <w:tcPr>
            <w:tcW w:w="5669" w:type="dxa"/>
            <w:tcBorders>
              <w:top w:val="single" w:sz="4" w:space="0" w:color="000000"/>
              <w:left w:val="single" w:sz="4" w:space="0" w:color="000000"/>
              <w:bottom w:val="single" w:sz="4" w:space="0" w:color="000000"/>
              <w:right w:val="single" w:sz="12" w:space="0" w:color="000000"/>
            </w:tcBorders>
          </w:tcPr>
          <w:p w14:paraId="41D0492E" w14:textId="77777777" w:rsidR="0009723B" w:rsidRPr="007E53B8" w:rsidRDefault="0009723B" w:rsidP="000A2949">
            <w:pPr>
              <w:kinsoku w:val="0"/>
              <w:overflowPunct w:val="0"/>
              <w:autoSpaceDE w:val="0"/>
              <w:autoSpaceDN w:val="0"/>
              <w:spacing w:line="284" w:lineRule="exact"/>
              <w:rPr>
                <w:rFonts w:cs="Times New Roman"/>
                <w:spacing w:val="8"/>
              </w:rPr>
            </w:pPr>
          </w:p>
          <w:p w14:paraId="6E944426" w14:textId="77777777" w:rsidR="0009723B" w:rsidRPr="007E53B8" w:rsidRDefault="0009723B" w:rsidP="000A2949">
            <w:pPr>
              <w:kinsoku w:val="0"/>
              <w:overflowPunct w:val="0"/>
              <w:autoSpaceDE w:val="0"/>
              <w:autoSpaceDN w:val="0"/>
              <w:spacing w:line="284" w:lineRule="exact"/>
              <w:rPr>
                <w:rFonts w:cs="Times New Roman"/>
                <w:spacing w:val="8"/>
              </w:rPr>
            </w:pPr>
          </w:p>
          <w:p w14:paraId="490748DC" w14:textId="77777777" w:rsidR="0009723B" w:rsidRPr="007E53B8" w:rsidRDefault="0009723B" w:rsidP="000A2949">
            <w:pPr>
              <w:kinsoku w:val="0"/>
              <w:overflowPunct w:val="0"/>
              <w:autoSpaceDE w:val="0"/>
              <w:autoSpaceDN w:val="0"/>
              <w:spacing w:line="284" w:lineRule="exact"/>
              <w:rPr>
                <w:rFonts w:cs="Times New Roman"/>
                <w:spacing w:val="8"/>
              </w:rPr>
            </w:pPr>
          </w:p>
        </w:tc>
      </w:tr>
      <w:tr w:rsidR="0009723B" w:rsidRPr="007E53B8" w14:paraId="1B67A6A1" w14:textId="77777777" w:rsidTr="000A2949">
        <w:tc>
          <w:tcPr>
            <w:tcW w:w="2834" w:type="dxa"/>
            <w:gridSpan w:val="2"/>
            <w:tcBorders>
              <w:top w:val="single" w:sz="4" w:space="0" w:color="000000"/>
              <w:left w:val="single" w:sz="12" w:space="0" w:color="000000"/>
              <w:bottom w:val="single" w:sz="12" w:space="0" w:color="000000"/>
              <w:right w:val="single" w:sz="4" w:space="0" w:color="000000"/>
            </w:tcBorders>
          </w:tcPr>
          <w:p w14:paraId="3777F6B8" w14:textId="77777777" w:rsidR="0009723B" w:rsidRPr="007E53B8" w:rsidRDefault="0009723B" w:rsidP="000A2949">
            <w:pPr>
              <w:kinsoku w:val="0"/>
              <w:overflowPunct w:val="0"/>
              <w:autoSpaceDE w:val="0"/>
              <w:autoSpaceDN w:val="0"/>
              <w:spacing w:line="284" w:lineRule="exact"/>
              <w:jc w:val="center"/>
              <w:rPr>
                <w:rFonts w:cs="Times New Roman"/>
                <w:spacing w:val="8"/>
              </w:rPr>
            </w:pPr>
          </w:p>
          <w:p w14:paraId="1040BE8C" w14:textId="77777777" w:rsidR="0009723B" w:rsidRPr="007E53B8" w:rsidRDefault="0009723B" w:rsidP="000A2949">
            <w:pPr>
              <w:kinsoku w:val="0"/>
              <w:overflowPunct w:val="0"/>
              <w:autoSpaceDE w:val="0"/>
              <w:autoSpaceDN w:val="0"/>
              <w:spacing w:line="284" w:lineRule="exact"/>
              <w:jc w:val="center"/>
              <w:rPr>
                <w:rFonts w:cs="Times New Roman"/>
                <w:spacing w:val="8"/>
              </w:rPr>
            </w:pPr>
          </w:p>
          <w:p w14:paraId="1EDAC233" w14:textId="77777777" w:rsidR="0009723B" w:rsidRPr="007E53B8" w:rsidRDefault="0009723B" w:rsidP="000A2949">
            <w:pPr>
              <w:kinsoku w:val="0"/>
              <w:overflowPunct w:val="0"/>
              <w:autoSpaceDE w:val="0"/>
              <w:autoSpaceDN w:val="0"/>
              <w:spacing w:line="284" w:lineRule="exact"/>
              <w:jc w:val="center"/>
              <w:rPr>
                <w:rFonts w:cs="Times New Roman"/>
                <w:spacing w:val="8"/>
              </w:rPr>
            </w:pPr>
            <w:r w:rsidRPr="007E53B8">
              <w:rPr>
                <w:rFonts w:hint="eastAsia"/>
              </w:rPr>
              <w:t>事業化の見通し</w:t>
            </w:r>
          </w:p>
          <w:p w14:paraId="4958E0FD" w14:textId="77777777" w:rsidR="0009723B" w:rsidRPr="007E53B8" w:rsidRDefault="0009723B" w:rsidP="000A2949">
            <w:pPr>
              <w:kinsoku w:val="0"/>
              <w:overflowPunct w:val="0"/>
              <w:autoSpaceDE w:val="0"/>
              <w:autoSpaceDN w:val="0"/>
              <w:spacing w:line="284" w:lineRule="exact"/>
              <w:jc w:val="center"/>
              <w:rPr>
                <w:rFonts w:cs="Times New Roman"/>
                <w:spacing w:val="8"/>
              </w:rPr>
            </w:pPr>
          </w:p>
          <w:p w14:paraId="71BC282B" w14:textId="77777777" w:rsidR="0009723B" w:rsidRPr="007E53B8" w:rsidRDefault="0009723B" w:rsidP="000A2949">
            <w:pPr>
              <w:kinsoku w:val="0"/>
              <w:overflowPunct w:val="0"/>
              <w:autoSpaceDE w:val="0"/>
              <w:autoSpaceDN w:val="0"/>
              <w:spacing w:line="284" w:lineRule="exact"/>
              <w:jc w:val="center"/>
              <w:rPr>
                <w:rFonts w:cs="Times New Roman"/>
                <w:spacing w:val="8"/>
              </w:rPr>
            </w:pPr>
          </w:p>
        </w:tc>
        <w:tc>
          <w:tcPr>
            <w:tcW w:w="5669" w:type="dxa"/>
            <w:tcBorders>
              <w:top w:val="single" w:sz="4" w:space="0" w:color="000000"/>
              <w:left w:val="single" w:sz="4" w:space="0" w:color="000000"/>
              <w:bottom w:val="single" w:sz="12" w:space="0" w:color="000000"/>
              <w:right w:val="single" w:sz="12" w:space="0" w:color="000000"/>
            </w:tcBorders>
          </w:tcPr>
          <w:p w14:paraId="5A5DE6CA" w14:textId="77777777" w:rsidR="0009723B" w:rsidRPr="007E53B8" w:rsidRDefault="0009723B" w:rsidP="000A2949">
            <w:pPr>
              <w:kinsoku w:val="0"/>
              <w:overflowPunct w:val="0"/>
              <w:autoSpaceDE w:val="0"/>
              <w:autoSpaceDN w:val="0"/>
              <w:spacing w:line="284" w:lineRule="exact"/>
              <w:rPr>
                <w:rFonts w:cs="Times New Roman"/>
                <w:spacing w:val="8"/>
              </w:rPr>
            </w:pPr>
          </w:p>
          <w:p w14:paraId="5F6BC63F" w14:textId="77777777" w:rsidR="0009723B" w:rsidRPr="007E53B8" w:rsidRDefault="0009723B" w:rsidP="000A2949">
            <w:pPr>
              <w:kinsoku w:val="0"/>
              <w:overflowPunct w:val="0"/>
              <w:autoSpaceDE w:val="0"/>
              <w:autoSpaceDN w:val="0"/>
              <w:spacing w:line="284" w:lineRule="exact"/>
              <w:rPr>
                <w:rFonts w:cs="Times New Roman"/>
                <w:spacing w:val="8"/>
              </w:rPr>
            </w:pPr>
          </w:p>
          <w:p w14:paraId="44A14A2F" w14:textId="77777777" w:rsidR="0009723B" w:rsidRPr="007E53B8" w:rsidRDefault="0009723B" w:rsidP="000A2949">
            <w:pPr>
              <w:kinsoku w:val="0"/>
              <w:overflowPunct w:val="0"/>
              <w:autoSpaceDE w:val="0"/>
              <w:autoSpaceDN w:val="0"/>
              <w:spacing w:line="284" w:lineRule="exact"/>
              <w:rPr>
                <w:rFonts w:cs="Times New Roman"/>
                <w:spacing w:val="8"/>
              </w:rPr>
            </w:pPr>
          </w:p>
          <w:p w14:paraId="7AA7CB1B" w14:textId="77777777" w:rsidR="0009723B" w:rsidRPr="007E53B8" w:rsidRDefault="0009723B" w:rsidP="000A2949">
            <w:pPr>
              <w:kinsoku w:val="0"/>
              <w:overflowPunct w:val="0"/>
              <w:autoSpaceDE w:val="0"/>
              <w:autoSpaceDN w:val="0"/>
              <w:spacing w:line="284" w:lineRule="exact"/>
              <w:rPr>
                <w:rFonts w:cs="Times New Roman"/>
                <w:spacing w:val="8"/>
              </w:rPr>
            </w:pPr>
          </w:p>
          <w:p w14:paraId="1227C971" w14:textId="77777777" w:rsidR="0009723B" w:rsidRPr="007E53B8" w:rsidRDefault="0009723B" w:rsidP="000A2949">
            <w:pPr>
              <w:kinsoku w:val="0"/>
              <w:overflowPunct w:val="0"/>
              <w:autoSpaceDE w:val="0"/>
              <w:autoSpaceDN w:val="0"/>
              <w:spacing w:line="284" w:lineRule="exact"/>
              <w:rPr>
                <w:rFonts w:cs="Times New Roman"/>
                <w:spacing w:val="8"/>
              </w:rPr>
            </w:pPr>
          </w:p>
        </w:tc>
      </w:tr>
    </w:tbl>
    <w:p w14:paraId="72703944" w14:textId="77777777" w:rsidR="0009723B" w:rsidRPr="007E53B8" w:rsidRDefault="0009723B" w:rsidP="0009723B">
      <w:pPr>
        <w:adjustRightInd/>
        <w:spacing w:line="284" w:lineRule="exact"/>
        <w:rPr>
          <w:rFonts w:cs="Times New Roman"/>
          <w:spacing w:val="8"/>
        </w:rPr>
      </w:pPr>
    </w:p>
    <w:p w14:paraId="5651CA2E" w14:textId="77777777" w:rsidR="0009723B" w:rsidRPr="007E53B8" w:rsidRDefault="0009723B" w:rsidP="0009723B">
      <w:pPr>
        <w:adjustRightInd/>
        <w:spacing w:line="284" w:lineRule="exact"/>
        <w:rPr>
          <w:rFonts w:cs="Times New Roman"/>
          <w:spacing w:val="8"/>
        </w:rPr>
      </w:pPr>
    </w:p>
    <w:p w14:paraId="7CF39894" w14:textId="77777777" w:rsidR="008F0BF6" w:rsidRDefault="0009723B" w:rsidP="0009723B">
      <w:pPr>
        <w:adjustRightInd/>
        <w:spacing w:line="284" w:lineRule="exact"/>
      </w:pPr>
      <w:r w:rsidRPr="007E53B8">
        <w:br w:type="page"/>
      </w:r>
    </w:p>
    <w:p w14:paraId="0AABA6A3" w14:textId="77777777" w:rsidR="008F0BF6" w:rsidRDefault="008F0BF6" w:rsidP="0009723B">
      <w:pPr>
        <w:adjustRightInd/>
        <w:spacing w:line="284" w:lineRule="exact"/>
      </w:pPr>
    </w:p>
    <w:p w14:paraId="6ECB6D11" w14:textId="77777777" w:rsidR="008F0BF6" w:rsidRDefault="008F0BF6" w:rsidP="0009723B">
      <w:pPr>
        <w:adjustRightInd/>
        <w:spacing w:line="284" w:lineRule="exact"/>
      </w:pPr>
    </w:p>
    <w:p w14:paraId="1AC636E2" w14:textId="76246F36" w:rsidR="0009723B" w:rsidRPr="007E53B8" w:rsidRDefault="0009723B" w:rsidP="0009723B">
      <w:pPr>
        <w:adjustRightInd/>
        <w:spacing w:line="284" w:lineRule="exact"/>
        <w:rPr>
          <w:rFonts w:cs="Times New Roman"/>
          <w:spacing w:val="8"/>
        </w:rPr>
      </w:pPr>
      <w:r w:rsidRPr="007E53B8">
        <w:rPr>
          <w:rFonts w:hint="eastAsia"/>
        </w:rPr>
        <w:t>様式第７号（第</w:t>
      </w:r>
      <w:r w:rsidR="00B70A32">
        <w:rPr>
          <w:rFonts w:hint="eastAsia"/>
        </w:rPr>
        <w:t>11</w:t>
      </w:r>
      <w:r w:rsidRPr="007E53B8">
        <w:rPr>
          <w:rFonts w:hint="eastAsia"/>
        </w:rPr>
        <w:t>条関係）</w:t>
      </w:r>
    </w:p>
    <w:p w14:paraId="41342C5B" w14:textId="77777777" w:rsidR="0009723B" w:rsidRPr="007E53B8" w:rsidRDefault="0009723B" w:rsidP="0009723B">
      <w:pPr>
        <w:adjustRightInd/>
        <w:spacing w:line="284" w:lineRule="exact"/>
        <w:rPr>
          <w:rFonts w:cs="Times New Roman"/>
          <w:spacing w:val="8"/>
        </w:rPr>
      </w:pPr>
    </w:p>
    <w:p w14:paraId="09967801" w14:textId="77777777" w:rsidR="0009723B" w:rsidRPr="007E53B8" w:rsidRDefault="0009723B" w:rsidP="0009723B">
      <w:pPr>
        <w:adjustRightInd/>
        <w:spacing w:line="284" w:lineRule="exact"/>
        <w:jc w:val="right"/>
        <w:rPr>
          <w:rFonts w:cs="Times New Roman"/>
          <w:spacing w:val="8"/>
        </w:rPr>
      </w:pPr>
      <w:r w:rsidRPr="007E53B8">
        <w:rPr>
          <w:rFonts w:hint="eastAsia"/>
        </w:rPr>
        <w:t>令和　年　月　日</w:t>
      </w:r>
    </w:p>
    <w:p w14:paraId="6C8662C7" w14:textId="77777777" w:rsidR="0009723B" w:rsidRPr="007E53B8" w:rsidRDefault="0009723B" w:rsidP="0009723B">
      <w:pPr>
        <w:adjustRightInd/>
        <w:spacing w:line="284" w:lineRule="exact"/>
        <w:rPr>
          <w:rFonts w:cs="Times New Roman"/>
          <w:spacing w:val="8"/>
        </w:rPr>
      </w:pPr>
    </w:p>
    <w:p w14:paraId="7A8850C5" w14:textId="77777777" w:rsidR="0009723B" w:rsidRPr="007E53B8" w:rsidRDefault="0009723B" w:rsidP="0009723B">
      <w:pPr>
        <w:adjustRightInd/>
        <w:spacing w:line="284" w:lineRule="exact"/>
        <w:rPr>
          <w:rFonts w:cs="Times New Roman"/>
          <w:spacing w:val="8"/>
        </w:rPr>
      </w:pPr>
    </w:p>
    <w:p w14:paraId="5A8F85BC" w14:textId="77777777" w:rsidR="0009723B" w:rsidRPr="007E53B8" w:rsidRDefault="0009723B" w:rsidP="0009723B">
      <w:pPr>
        <w:adjustRightInd/>
        <w:spacing w:line="284" w:lineRule="exact"/>
        <w:rPr>
          <w:rFonts w:cs="Times New Roman"/>
          <w:spacing w:val="8"/>
        </w:rPr>
      </w:pPr>
    </w:p>
    <w:p w14:paraId="4F0A53FD" w14:textId="77777777" w:rsidR="0009723B" w:rsidRPr="007E53B8" w:rsidRDefault="0009723B" w:rsidP="0009723B">
      <w:pPr>
        <w:adjustRightInd/>
        <w:spacing w:line="284" w:lineRule="exact"/>
        <w:rPr>
          <w:rFonts w:cs="Times New Roman"/>
          <w:spacing w:val="8"/>
          <w:lang w:eastAsia="zh-TW"/>
        </w:rPr>
      </w:pPr>
      <w:r w:rsidRPr="007E53B8">
        <w:rPr>
          <w:lang w:eastAsia="zh-TW"/>
        </w:rPr>
        <w:t xml:space="preserve">    </w:t>
      </w:r>
      <w:r w:rsidRPr="007E53B8">
        <w:rPr>
          <w:rFonts w:hint="eastAsia"/>
        </w:rPr>
        <w:t>鳥取</w:t>
      </w:r>
      <w:r w:rsidRPr="007E53B8">
        <w:rPr>
          <w:rFonts w:hint="eastAsia"/>
          <w:lang w:eastAsia="zh-TW"/>
        </w:rPr>
        <w:t>県知事　　　　様</w:t>
      </w:r>
    </w:p>
    <w:p w14:paraId="5A44F0D1" w14:textId="77777777" w:rsidR="0009723B" w:rsidRPr="007E53B8" w:rsidRDefault="0009723B" w:rsidP="0009723B">
      <w:pPr>
        <w:adjustRightInd/>
        <w:spacing w:line="284" w:lineRule="exact"/>
        <w:rPr>
          <w:rFonts w:cs="Times New Roman"/>
          <w:spacing w:val="8"/>
          <w:lang w:eastAsia="zh-TW"/>
        </w:rPr>
      </w:pPr>
    </w:p>
    <w:p w14:paraId="21D76EF3" w14:textId="77777777" w:rsidR="0009723B" w:rsidRPr="007E53B8" w:rsidRDefault="0009723B" w:rsidP="0009723B">
      <w:pPr>
        <w:adjustRightInd/>
        <w:spacing w:line="284" w:lineRule="exact"/>
        <w:rPr>
          <w:rFonts w:cs="Times New Roman"/>
          <w:spacing w:val="8"/>
          <w:lang w:eastAsia="zh-TW"/>
        </w:rPr>
      </w:pPr>
    </w:p>
    <w:p w14:paraId="60C81EC4" w14:textId="77777777" w:rsidR="0009723B" w:rsidRPr="007E53B8" w:rsidRDefault="0009723B" w:rsidP="0009723B">
      <w:pPr>
        <w:adjustRightInd/>
        <w:spacing w:line="284" w:lineRule="exact"/>
        <w:rPr>
          <w:rFonts w:cs="Times New Roman"/>
          <w:spacing w:val="8"/>
          <w:lang w:eastAsia="zh-TW"/>
        </w:rPr>
      </w:pPr>
    </w:p>
    <w:p w14:paraId="785131C5" w14:textId="77777777" w:rsidR="0009723B" w:rsidRPr="007E53B8" w:rsidRDefault="0009723B" w:rsidP="0009723B">
      <w:pPr>
        <w:adjustRightInd/>
        <w:spacing w:line="284" w:lineRule="exact"/>
        <w:rPr>
          <w:rFonts w:cs="Times New Roman"/>
          <w:spacing w:val="8"/>
          <w:lang w:eastAsia="zh-CN"/>
        </w:rPr>
      </w:pPr>
      <w:r w:rsidRPr="007E53B8">
        <w:rPr>
          <w:lang w:eastAsia="zh-TW"/>
        </w:rPr>
        <w:t xml:space="preserve">                                          </w:t>
      </w:r>
      <w:r w:rsidRPr="007E53B8">
        <w:rPr>
          <w:rFonts w:hint="eastAsia"/>
          <w:lang w:eastAsia="zh-CN"/>
        </w:rPr>
        <w:t>所　在　地</w:t>
      </w:r>
    </w:p>
    <w:p w14:paraId="5DEF5A56" w14:textId="77777777" w:rsidR="0009723B" w:rsidRPr="007E53B8" w:rsidRDefault="0009723B" w:rsidP="0009723B">
      <w:pPr>
        <w:adjustRightInd/>
        <w:spacing w:line="284" w:lineRule="exact"/>
        <w:rPr>
          <w:rFonts w:cs="Times New Roman"/>
          <w:spacing w:val="8"/>
          <w:lang w:eastAsia="zh-CN"/>
        </w:rPr>
      </w:pPr>
      <w:r w:rsidRPr="007E53B8">
        <w:rPr>
          <w:lang w:eastAsia="zh-CN"/>
        </w:rPr>
        <w:t xml:space="preserve">                                          </w:t>
      </w:r>
      <w:r w:rsidRPr="007E53B8">
        <w:rPr>
          <w:rFonts w:hint="eastAsia"/>
          <w:lang w:eastAsia="zh-CN"/>
        </w:rPr>
        <w:t>名　　　称</w:t>
      </w:r>
    </w:p>
    <w:p w14:paraId="4269742D" w14:textId="77777777" w:rsidR="0009723B" w:rsidRPr="007E53B8" w:rsidRDefault="0009723B" w:rsidP="0009723B">
      <w:pPr>
        <w:adjustRightInd/>
        <w:spacing w:line="284" w:lineRule="exact"/>
        <w:rPr>
          <w:rFonts w:cs="Times New Roman"/>
          <w:spacing w:val="8"/>
          <w:lang w:eastAsia="zh-CN"/>
        </w:rPr>
      </w:pPr>
      <w:r w:rsidRPr="007E53B8">
        <w:rPr>
          <w:lang w:eastAsia="zh-CN"/>
        </w:rPr>
        <w:t xml:space="preserve">                                          </w:t>
      </w:r>
      <w:r w:rsidRPr="007E53B8">
        <w:rPr>
          <w:rFonts w:hint="eastAsia"/>
          <w:lang w:eastAsia="zh-CN"/>
        </w:rPr>
        <w:t>代　表　者</w:t>
      </w:r>
      <w:r w:rsidRPr="007E53B8">
        <w:rPr>
          <w:lang w:eastAsia="zh-CN"/>
        </w:rPr>
        <w:t xml:space="preserve">                       </w:t>
      </w:r>
    </w:p>
    <w:p w14:paraId="629AC181" w14:textId="77777777" w:rsidR="0009723B" w:rsidRPr="007E53B8" w:rsidRDefault="0009723B" w:rsidP="0009723B">
      <w:pPr>
        <w:adjustRightInd/>
        <w:spacing w:line="284" w:lineRule="exact"/>
        <w:rPr>
          <w:rFonts w:cs="Times New Roman"/>
          <w:spacing w:val="8"/>
          <w:lang w:eastAsia="zh-CN"/>
        </w:rPr>
      </w:pPr>
    </w:p>
    <w:p w14:paraId="65FE65ED" w14:textId="77777777" w:rsidR="0009723B" w:rsidRPr="007E53B8" w:rsidRDefault="0009723B" w:rsidP="0009723B">
      <w:pPr>
        <w:adjustRightInd/>
        <w:spacing w:line="284" w:lineRule="exact"/>
        <w:rPr>
          <w:rFonts w:cs="Times New Roman"/>
          <w:spacing w:val="8"/>
          <w:lang w:eastAsia="zh-CN"/>
        </w:rPr>
      </w:pPr>
    </w:p>
    <w:p w14:paraId="6B991CCC" w14:textId="77777777" w:rsidR="0009723B" w:rsidRPr="007E53B8" w:rsidRDefault="0009723B" w:rsidP="0009723B">
      <w:pPr>
        <w:adjustRightInd/>
        <w:spacing w:line="284" w:lineRule="exact"/>
        <w:rPr>
          <w:rFonts w:cs="Times New Roman"/>
          <w:spacing w:val="8"/>
          <w:lang w:eastAsia="zh-CN"/>
        </w:rPr>
      </w:pPr>
    </w:p>
    <w:p w14:paraId="6BF2A6EF" w14:textId="77777777" w:rsidR="0009723B" w:rsidRPr="007E53B8" w:rsidRDefault="0009723B" w:rsidP="0009723B">
      <w:pPr>
        <w:adjustRightInd/>
        <w:spacing w:line="284" w:lineRule="exact"/>
        <w:rPr>
          <w:rFonts w:cs="Times New Roman"/>
          <w:spacing w:val="8"/>
          <w:lang w:eastAsia="zh-CN"/>
        </w:rPr>
      </w:pPr>
    </w:p>
    <w:p w14:paraId="56FAFD28" w14:textId="77777777" w:rsidR="0009723B" w:rsidRPr="007E53B8" w:rsidRDefault="0009723B" w:rsidP="0009723B">
      <w:pPr>
        <w:adjustRightInd/>
        <w:spacing w:line="284" w:lineRule="exact"/>
        <w:rPr>
          <w:rFonts w:cs="Times New Roman"/>
          <w:spacing w:val="8"/>
        </w:rPr>
      </w:pPr>
      <w:r w:rsidRPr="007E53B8">
        <w:rPr>
          <w:lang w:eastAsia="zh-CN"/>
        </w:rPr>
        <w:t xml:space="preserve">    </w:t>
      </w:r>
      <w:r w:rsidRPr="007E53B8">
        <w:rPr>
          <w:rFonts w:hint="eastAsia"/>
        </w:rPr>
        <w:t>令和　　年度鳥取県ふるさと産業支援事業工業所有権等取得等届出書</w:t>
      </w:r>
    </w:p>
    <w:p w14:paraId="75CEDBBE" w14:textId="77777777" w:rsidR="0009723B" w:rsidRPr="007E53B8" w:rsidRDefault="0009723B" w:rsidP="0009723B">
      <w:pPr>
        <w:adjustRightInd/>
        <w:spacing w:line="284" w:lineRule="exact"/>
        <w:rPr>
          <w:rFonts w:cs="Times New Roman"/>
          <w:spacing w:val="8"/>
        </w:rPr>
      </w:pPr>
    </w:p>
    <w:p w14:paraId="1BD0FDAA" w14:textId="77777777" w:rsidR="0009723B" w:rsidRPr="007E53B8" w:rsidRDefault="0009723B" w:rsidP="0009723B">
      <w:pPr>
        <w:adjustRightInd/>
        <w:spacing w:line="284" w:lineRule="exact"/>
        <w:rPr>
          <w:rFonts w:cs="Times New Roman"/>
          <w:spacing w:val="8"/>
        </w:rPr>
      </w:pPr>
    </w:p>
    <w:p w14:paraId="3BA01D21" w14:textId="5FE40F34" w:rsidR="0009723B" w:rsidRPr="007E53B8" w:rsidRDefault="0009723B" w:rsidP="0009723B">
      <w:pPr>
        <w:adjustRightInd/>
        <w:spacing w:line="284" w:lineRule="exact"/>
        <w:rPr>
          <w:rFonts w:cs="Times New Roman"/>
          <w:spacing w:val="8"/>
        </w:rPr>
      </w:pPr>
      <w:r w:rsidRPr="007E53B8">
        <w:rPr>
          <w:rFonts w:hint="eastAsia"/>
        </w:rPr>
        <w:t xml:space="preserve">　令和　年　月　日付　第</w:t>
      </w:r>
      <w:r w:rsidRPr="007E53B8">
        <w:t xml:space="preserve">    </w:t>
      </w:r>
      <w:r w:rsidRPr="007E53B8">
        <w:rPr>
          <w:rFonts w:hint="eastAsia"/>
        </w:rPr>
        <w:t>号で交付決定を受けた事業について、下記のとおり工業所有権等の取得（出願、譲渡、実施権の設定）をしたので、鳥取県ふるさと産業支援事業補助金交付要綱（平成</w:t>
      </w:r>
      <w:r w:rsidR="0097545E">
        <w:rPr>
          <w:rFonts w:hint="eastAsia"/>
        </w:rPr>
        <w:t>25</w:t>
      </w:r>
      <w:r w:rsidRPr="007E53B8">
        <w:rPr>
          <w:rFonts w:hint="eastAsia"/>
        </w:rPr>
        <w:t>年３月</w:t>
      </w:r>
      <w:r w:rsidR="0097545E">
        <w:rPr>
          <w:rFonts w:hint="eastAsia"/>
        </w:rPr>
        <w:t>26</w:t>
      </w:r>
      <w:r w:rsidRPr="007E53B8">
        <w:rPr>
          <w:rFonts w:hint="eastAsia"/>
        </w:rPr>
        <w:t>日付第</w:t>
      </w:r>
      <w:r w:rsidR="0097545E">
        <w:rPr>
          <w:rFonts w:hint="eastAsia"/>
        </w:rPr>
        <w:t>201300001021</w:t>
      </w:r>
      <w:r w:rsidRPr="007E53B8">
        <w:rPr>
          <w:rFonts w:hint="eastAsia"/>
        </w:rPr>
        <w:t>号鳥取県商工労働部長通知）第</w:t>
      </w:r>
      <w:r w:rsidR="00B70A32">
        <w:rPr>
          <w:rFonts w:hint="eastAsia"/>
        </w:rPr>
        <w:t>11</w:t>
      </w:r>
      <w:r w:rsidRPr="007E53B8">
        <w:rPr>
          <w:rFonts w:hint="eastAsia"/>
        </w:rPr>
        <w:t>条の規定に基づき、別紙のとおり報告します。</w:t>
      </w:r>
    </w:p>
    <w:p w14:paraId="088A4193" w14:textId="77777777" w:rsidR="0009723B" w:rsidRPr="0097545E" w:rsidRDefault="0009723B" w:rsidP="0009723B">
      <w:pPr>
        <w:adjustRightInd/>
        <w:spacing w:line="284" w:lineRule="exact"/>
        <w:rPr>
          <w:rFonts w:cs="Times New Roman"/>
          <w:spacing w:val="8"/>
        </w:rPr>
      </w:pPr>
    </w:p>
    <w:p w14:paraId="3B025BED" w14:textId="77777777" w:rsidR="0009723B" w:rsidRPr="007E53B8" w:rsidRDefault="0009723B" w:rsidP="0009723B">
      <w:pPr>
        <w:adjustRightInd/>
        <w:spacing w:line="284" w:lineRule="exact"/>
        <w:rPr>
          <w:rFonts w:cs="Times New Roman"/>
          <w:spacing w:val="8"/>
        </w:rPr>
      </w:pPr>
    </w:p>
    <w:p w14:paraId="648D5D6D" w14:textId="77777777" w:rsidR="0009723B" w:rsidRPr="007E53B8" w:rsidRDefault="0009723B" w:rsidP="0009723B">
      <w:pPr>
        <w:adjustRightInd/>
        <w:spacing w:line="284" w:lineRule="exact"/>
        <w:jc w:val="center"/>
        <w:rPr>
          <w:rFonts w:cs="Times New Roman"/>
          <w:spacing w:val="8"/>
        </w:rPr>
      </w:pPr>
      <w:r w:rsidRPr="007E53B8">
        <w:rPr>
          <w:rFonts w:hint="eastAsia"/>
        </w:rPr>
        <w:t>記</w:t>
      </w:r>
    </w:p>
    <w:p w14:paraId="1E45FFA2" w14:textId="77777777" w:rsidR="0009723B" w:rsidRPr="007E53B8" w:rsidRDefault="0009723B" w:rsidP="0009723B">
      <w:pPr>
        <w:adjustRightInd/>
        <w:spacing w:line="284" w:lineRule="exact"/>
        <w:rPr>
          <w:rFonts w:cs="Times New Roman"/>
          <w:spacing w:val="8"/>
        </w:rPr>
      </w:pPr>
    </w:p>
    <w:p w14:paraId="7E6CA5F1" w14:textId="77777777" w:rsidR="0009723B" w:rsidRPr="007E53B8" w:rsidRDefault="0009723B" w:rsidP="0009723B">
      <w:pPr>
        <w:adjustRightInd/>
        <w:spacing w:line="284" w:lineRule="exact"/>
        <w:rPr>
          <w:rFonts w:cs="Times New Roman"/>
          <w:spacing w:val="8"/>
        </w:rPr>
      </w:pPr>
    </w:p>
    <w:p w14:paraId="29270251" w14:textId="77777777" w:rsidR="0009723B" w:rsidRPr="007E53B8" w:rsidRDefault="0009723B" w:rsidP="0009723B">
      <w:pPr>
        <w:adjustRightInd/>
        <w:spacing w:line="284" w:lineRule="exact"/>
        <w:rPr>
          <w:rFonts w:cs="Times New Roman"/>
          <w:spacing w:val="8"/>
        </w:rPr>
      </w:pPr>
      <w:r w:rsidRPr="007E53B8">
        <w:rPr>
          <w:rFonts w:hint="eastAsia"/>
        </w:rPr>
        <w:t>１　種　類（番号及び工業所有権等の種類）</w:t>
      </w:r>
    </w:p>
    <w:p w14:paraId="5890A954" w14:textId="77777777" w:rsidR="0009723B" w:rsidRPr="007E53B8" w:rsidRDefault="0009723B" w:rsidP="0009723B">
      <w:pPr>
        <w:adjustRightInd/>
        <w:spacing w:line="284" w:lineRule="exact"/>
        <w:rPr>
          <w:rFonts w:cs="Times New Roman"/>
          <w:spacing w:val="8"/>
        </w:rPr>
      </w:pPr>
    </w:p>
    <w:p w14:paraId="40BCD56E" w14:textId="77777777" w:rsidR="0009723B" w:rsidRPr="007E53B8" w:rsidRDefault="0009723B" w:rsidP="0009723B">
      <w:pPr>
        <w:adjustRightInd/>
        <w:spacing w:line="284" w:lineRule="exact"/>
        <w:rPr>
          <w:rFonts w:cs="Times New Roman"/>
          <w:spacing w:val="8"/>
        </w:rPr>
      </w:pPr>
      <w:r w:rsidRPr="007E53B8">
        <w:rPr>
          <w:rFonts w:hint="eastAsia"/>
        </w:rPr>
        <w:t>２　内　容</w:t>
      </w:r>
    </w:p>
    <w:p w14:paraId="2754B59A" w14:textId="77777777" w:rsidR="0009723B" w:rsidRPr="007E53B8" w:rsidRDefault="0009723B" w:rsidP="0009723B">
      <w:pPr>
        <w:adjustRightInd/>
        <w:spacing w:line="284" w:lineRule="exact"/>
        <w:rPr>
          <w:rFonts w:cs="Times New Roman"/>
          <w:spacing w:val="8"/>
        </w:rPr>
      </w:pPr>
    </w:p>
    <w:p w14:paraId="77C7AA36" w14:textId="77777777" w:rsidR="0009723B" w:rsidRPr="007E53B8" w:rsidRDefault="0009723B" w:rsidP="0009723B">
      <w:pPr>
        <w:adjustRightInd/>
        <w:spacing w:line="284" w:lineRule="exact"/>
        <w:rPr>
          <w:rFonts w:cs="Times New Roman"/>
          <w:spacing w:val="8"/>
        </w:rPr>
      </w:pPr>
      <w:r w:rsidRPr="007E53B8">
        <w:rPr>
          <w:rFonts w:hint="eastAsia"/>
        </w:rPr>
        <w:t>３　相手先及び条件（譲渡、実施権の設定の場合）</w:t>
      </w:r>
    </w:p>
    <w:p w14:paraId="41D9CE95" w14:textId="77777777" w:rsidR="0009723B" w:rsidRPr="007E53B8" w:rsidRDefault="0009723B" w:rsidP="0009723B">
      <w:pPr>
        <w:rPr>
          <w:rFonts w:cs="Times New Roman"/>
          <w:spacing w:val="8"/>
        </w:rPr>
      </w:pPr>
    </w:p>
    <w:p w14:paraId="5BD6F26F" w14:textId="77777777" w:rsidR="00332ACC" w:rsidRPr="007E53B8" w:rsidRDefault="00332ACC"/>
    <w:sectPr w:rsidR="00332ACC" w:rsidRPr="007E53B8">
      <w:type w:val="continuous"/>
      <w:pgSz w:w="11906" w:h="16838" w:code="9"/>
      <w:pgMar w:top="0" w:right="1134" w:bottom="0" w:left="851" w:header="720" w:footer="919" w:gutter="0"/>
      <w:pgNumType w:start="1"/>
      <w:cols w:space="720"/>
      <w:noEndnote/>
      <w:docGrid w:type="linesAndChars" w:linePitch="296" w:charSpace="-1543"/>
      <w:sectPrChange w:id="3" w:author="鳥取県" w:date="2024-03-13T18:02:00Z">
        <w:sectPr w:rsidR="00332ACC" w:rsidRPr="007E53B8">
          <w:pgSz w:w="12240" w:h="15840"/>
          <w:pgMar w:top="851" w:right="1701" w:bottom="568" w:left="851" w:header="720" w:footer="919"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DD1B5" w14:textId="77777777" w:rsidR="00721EF9" w:rsidRDefault="00721EF9" w:rsidP="00696A2D">
      <w:r>
        <w:separator/>
      </w:r>
    </w:p>
  </w:endnote>
  <w:endnote w:type="continuationSeparator" w:id="0">
    <w:p w14:paraId="49895ACA" w14:textId="77777777" w:rsidR="00721EF9" w:rsidRDefault="00721EF9" w:rsidP="00696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altName w:val="?? ????"/>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 ????"/>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C2CDB" w14:textId="77777777" w:rsidR="00721EF9" w:rsidRDefault="00721EF9" w:rsidP="00696A2D">
      <w:r>
        <w:separator/>
      </w:r>
    </w:p>
  </w:footnote>
  <w:footnote w:type="continuationSeparator" w:id="0">
    <w:p w14:paraId="5FF9F9C2" w14:textId="77777777" w:rsidR="00721EF9" w:rsidRDefault="00721EF9" w:rsidP="00696A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23B"/>
    <w:rsid w:val="00000982"/>
    <w:rsid w:val="0009723B"/>
    <w:rsid w:val="001E7362"/>
    <w:rsid w:val="00332ACC"/>
    <w:rsid w:val="00332E14"/>
    <w:rsid w:val="004A27C4"/>
    <w:rsid w:val="005720AD"/>
    <w:rsid w:val="00580808"/>
    <w:rsid w:val="006268C6"/>
    <w:rsid w:val="00644725"/>
    <w:rsid w:val="00696A2D"/>
    <w:rsid w:val="00721EF9"/>
    <w:rsid w:val="00741EF8"/>
    <w:rsid w:val="007E53B8"/>
    <w:rsid w:val="008E2E6A"/>
    <w:rsid w:val="008F0BF6"/>
    <w:rsid w:val="0091093B"/>
    <w:rsid w:val="00941EF3"/>
    <w:rsid w:val="0097545E"/>
    <w:rsid w:val="009C605C"/>
    <w:rsid w:val="009D752C"/>
    <w:rsid w:val="00A23BDA"/>
    <w:rsid w:val="00A51B39"/>
    <w:rsid w:val="00AB659B"/>
    <w:rsid w:val="00B26C8A"/>
    <w:rsid w:val="00B571EB"/>
    <w:rsid w:val="00B70A32"/>
    <w:rsid w:val="00D51911"/>
    <w:rsid w:val="00DB7FC5"/>
    <w:rsid w:val="00E73F1D"/>
    <w:rsid w:val="00E875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20BFFE"/>
  <w15:chartTrackingRefBased/>
  <w15:docId w15:val="{AA1C814B-B9A4-44BD-A1CE-5A3A13ECC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723B"/>
    <w:pPr>
      <w:widowControl w:val="0"/>
      <w:suppressAutoHyphens/>
      <w:wordWrap w:val="0"/>
      <w:adjustRightInd w:val="0"/>
      <w:textAlignment w:val="baseline"/>
    </w:pPr>
    <w:rPr>
      <w:rFonts w:ascii="ＭＳ 明朝" w:eastAsia="ＭＳ 明朝" w:hAnsi="ＭＳ 明朝" w:cs="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9723B"/>
    <w:pPr>
      <w:tabs>
        <w:tab w:val="center" w:pos="4252"/>
        <w:tab w:val="right" w:pos="8504"/>
      </w:tabs>
      <w:snapToGrid w:val="0"/>
    </w:pPr>
  </w:style>
  <w:style w:type="character" w:customStyle="1" w:styleId="a4">
    <w:name w:val="ヘッダー (文字)"/>
    <w:basedOn w:val="a0"/>
    <w:link w:val="a3"/>
    <w:uiPriority w:val="99"/>
    <w:rsid w:val="0009723B"/>
    <w:rPr>
      <w:rFonts w:ascii="ＭＳ 明朝" w:eastAsia="ＭＳ 明朝" w:hAnsi="ＭＳ 明朝" w:cs="ＭＳ 明朝"/>
      <w:kern w:val="0"/>
      <w:szCs w:val="21"/>
    </w:rPr>
  </w:style>
  <w:style w:type="paragraph" w:styleId="a5">
    <w:name w:val="footer"/>
    <w:basedOn w:val="a"/>
    <w:link w:val="a6"/>
    <w:uiPriority w:val="99"/>
    <w:rsid w:val="0009723B"/>
    <w:pPr>
      <w:tabs>
        <w:tab w:val="center" w:pos="4252"/>
        <w:tab w:val="right" w:pos="8504"/>
      </w:tabs>
      <w:snapToGrid w:val="0"/>
    </w:pPr>
  </w:style>
  <w:style w:type="character" w:customStyle="1" w:styleId="a6">
    <w:name w:val="フッター (文字)"/>
    <w:basedOn w:val="a0"/>
    <w:link w:val="a5"/>
    <w:uiPriority w:val="99"/>
    <w:rsid w:val="0009723B"/>
    <w:rPr>
      <w:rFonts w:ascii="ＭＳ 明朝" w:eastAsia="ＭＳ 明朝" w:hAnsi="ＭＳ 明朝" w:cs="ＭＳ 明朝"/>
      <w:kern w:val="0"/>
      <w:szCs w:val="21"/>
    </w:rPr>
  </w:style>
  <w:style w:type="paragraph" w:styleId="a7">
    <w:name w:val="Balloon Text"/>
    <w:basedOn w:val="a"/>
    <w:link w:val="a8"/>
    <w:uiPriority w:val="99"/>
    <w:semiHidden/>
    <w:unhideWhenUsed/>
    <w:rsid w:val="0009723B"/>
    <w:rPr>
      <w:rFonts w:asciiTheme="majorHAnsi" w:eastAsiaTheme="majorEastAsia" w:hAnsiTheme="majorHAnsi" w:cs="Times New Roman"/>
      <w:sz w:val="18"/>
      <w:szCs w:val="18"/>
    </w:rPr>
  </w:style>
  <w:style w:type="character" w:customStyle="1" w:styleId="a8">
    <w:name w:val="吹き出し (文字)"/>
    <w:basedOn w:val="a0"/>
    <w:link w:val="a7"/>
    <w:uiPriority w:val="99"/>
    <w:semiHidden/>
    <w:rsid w:val="0009723B"/>
    <w:rPr>
      <w:rFonts w:asciiTheme="majorHAnsi" w:eastAsiaTheme="majorEastAsia" w:hAnsiTheme="majorHAnsi" w:cs="Times New Roman"/>
      <w:kern w:val="0"/>
      <w:sz w:val="18"/>
      <w:szCs w:val="18"/>
    </w:rPr>
  </w:style>
  <w:style w:type="paragraph" w:customStyle="1" w:styleId="a9">
    <w:name w:val="標準(太郎文書スタイル)"/>
    <w:uiPriority w:val="99"/>
    <w:rsid w:val="0009723B"/>
    <w:pPr>
      <w:widowControl w:val="0"/>
      <w:autoSpaceDE w:val="0"/>
      <w:autoSpaceDN w:val="0"/>
      <w:adjustRightInd w:val="0"/>
      <w:jc w:val="both"/>
      <w:textAlignment w:val="baseline"/>
    </w:pPr>
    <w:rPr>
      <w:rFonts w:ascii="ＭＳ Ｐゴシック" w:eastAsia="ＭＳ Ｐゴシック" w:hAnsi="ＭＳ Ｐゴシック" w:cs="ＭＳ Ｐ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1586</Words>
  <Characters>9044</Characters>
  <Application>Microsoft Office Word</Application>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渡邉 比呂志</cp:lastModifiedBy>
  <cp:revision>2</cp:revision>
  <cp:lastPrinted>2026-01-15T02:07:00Z</cp:lastPrinted>
  <dcterms:created xsi:type="dcterms:W3CDTF">2026-01-20T05:46:00Z</dcterms:created>
  <dcterms:modified xsi:type="dcterms:W3CDTF">2026-01-20T05:46:00Z</dcterms:modified>
</cp:coreProperties>
</file>